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AB74D" w14:textId="77777777" w:rsidR="004C0F05" w:rsidRDefault="004C0F05">
      <w:pPr>
        <w:rPr>
          <w:del w:id="0" w:author="Cheeseman Clare" w:date="2016-09-28T11:39:00Z"/>
          <w:rFonts w:cs="Courier"/>
        </w:rPr>
        <w:sectPr w:rsidR="004C0F05">
          <w:headerReference w:type="default" r:id="rId6"/>
          <w:pgSz w:w="12240" w:h="15840"/>
          <w:pgMar w:top="1728" w:right="1296" w:bottom="1296" w:left="1296" w:header="720" w:footer="720" w:gutter="0"/>
          <w:pgNumType w:start="1"/>
          <w:cols w:space="720"/>
          <w:noEndnote/>
        </w:sectPr>
      </w:pPr>
    </w:p>
    <w:p w14:paraId="7836C03D" w14:textId="77777777" w:rsidR="004C0F05" w:rsidRDefault="004C0F05">
      <w:pPr>
        <w:widowControl/>
        <w:rPr>
          <w:del w:id="1" w:author="Cheeseman Clare" w:date="2016-09-28T11:39:00Z"/>
          <w:rFonts w:ascii="Arial" w:hAnsi="Arial" w:cs="Arial"/>
        </w:rPr>
      </w:pPr>
      <w:bookmarkStart w:id="2" w:name="DOC_ID_0"/>
      <w:bookmarkStart w:id="3" w:name="DOC_ID_0_0"/>
      <w:bookmarkEnd w:id="2"/>
      <w:bookmarkEnd w:id="3"/>
    </w:p>
    <w:p w14:paraId="6779D7FF" w14:textId="77777777" w:rsidR="004C0F05" w:rsidRDefault="004C0F05">
      <w:pPr>
        <w:widowControl/>
        <w:rPr>
          <w:del w:id="4" w:author="Cheeseman Clare" w:date="2016-09-28T11:39:00Z"/>
          <w:rFonts w:ascii="Arial" w:hAnsi="Arial" w:cs="Arial"/>
        </w:rPr>
      </w:pPr>
    </w:p>
    <w:p w14:paraId="23A309BF" w14:textId="48604AF2" w:rsidR="00CC2DFF" w:rsidRDefault="008B0FCB" w:rsidP="00AB0D40">
      <w:pPr>
        <w:widowControl/>
        <w:suppressAutoHyphens/>
        <w:jc w:val="center"/>
        <w:rPr>
          <w:ins w:id="5" w:author="Cheeseman Clare" w:date="2016-09-28T11:39:00Z"/>
          <w:rFonts w:ascii="Arial" w:hAnsi="Arial" w:cs="Arial"/>
          <w:b/>
        </w:rPr>
      </w:pPr>
      <w:del w:id="6" w:author="Cheeseman Clare" w:date="2016-09-28T11:39:00Z">
        <w:r>
          <w:rPr>
            <w:rFonts w:ascii="Arial" w:hAnsi="Arial" w:cs="Arial"/>
            <w:b/>
            <w:bCs/>
            <w:smallCaps/>
          </w:rPr>
          <w:delText>[</w:delText>
        </w:r>
      </w:del>
    </w:p>
    <w:p w14:paraId="40B9BB27" w14:textId="77777777" w:rsidR="00AB0D40" w:rsidRPr="00AB0D40" w:rsidRDefault="00AB0D40" w:rsidP="00CC2DFF">
      <w:pPr>
        <w:widowControl/>
        <w:suppressAutoHyphens/>
        <w:jc w:val="center"/>
        <w:rPr>
          <w:ins w:id="7" w:author="Cheeseman Clare" w:date="2016-09-28T11:39:00Z"/>
          <w:rFonts w:ascii="Arial" w:hAnsi="Arial" w:cs="Arial"/>
          <w:b/>
        </w:rPr>
      </w:pPr>
      <w:ins w:id="8" w:author="Cheeseman Clare" w:date="2016-09-28T11:39:00Z">
        <w:r w:rsidRPr="00AB0D40">
          <w:rPr>
            <w:rFonts w:ascii="Arial" w:hAnsi="Arial" w:cs="Arial"/>
            <w:b/>
          </w:rPr>
          <w:t xml:space="preserve">“KEELING” </w:t>
        </w:r>
      </w:ins>
      <w:r w:rsidRPr="009D326C">
        <w:rPr>
          <w:rFonts w:ascii="Arial" w:hAnsi="Arial"/>
          <w:b/>
        </w:rPr>
        <w:t>SCHEDULE</w:t>
      </w:r>
    </w:p>
    <w:p w14:paraId="304DAE0C" w14:textId="468702A4" w:rsidR="008110DA" w:rsidRDefault="00AB0D40" w:rsidP="009D326C">
      <w:pPr>
        <w:widowControl/>
        <w:suppressAutoHyphens/>
        <w:jc w:val="center"/>
        <w:rPr>
          <w:rFonts w:ascii="Arial" w:hAnsi="Arial" w:cs="Arial"/>
          <w:b/>
        </w:rPr>
      </w:pPr>
      <w:ins w:id="9" w:author="Cheeseman Clare" w:date="2016-09-28T11:39:00Z">
        <w:r>
          <w:rPr>
            <w:rFonts w:ascii="Arial" w:hAnsi="Arial" w:cs="Arial"/>
            <w:b/>
          </w:rPr>
          <w:t xml:space="preserve">of </w:t>
        </w:r>
      </w:ins>
      <w:ins w:id="10" w:author="BUNCH, Ralph" w:date="2017-01-27T18:00:00Z">
        <w:r w:rsidR="000B5D82">
          <w:rPr>
            <w:rFonts w:ascii="Arial" w:hAnsi="Arial" w:cs="Arial"/>
            <w:b/>
          </w:rPr>
          <w:t>modifications</w:t>
        </w:r>
      </w:ins>
      <w:ins w:id="11" w:author="Cheeseman Clare" w:date="2016-09-28T11:39:00Z">
        <w:r w:rsidRPr="00AB0D40">
          <w:rPr>
            <w:rFonts w:ascii="Arial" w:hAnsi="Arial" w:cs="Arial"/>
            <w:b/>
          </w:rPr>
          <w:t xml:space="preserve"> to </w:t>
        </w:r>
        <w:bookmarkStart w:id="12" w:name="_GoBack"/>
        <w:r w:rsidRPr="00AB0D40">
          <w:rPr>
            <w:rFonts w:ascii="Arial" w:hAnsi="Arial" w:cs="Arial"/>
            <w:b/>
          </w:rPr>
          <w:t>Schedule</w:t>
        </w:r>
      </w:ins>
      <w:r w:rsidRPr="00AB0D40">
        <w:rPr>
          <w:rFonts w:ascii="Arial" w:hAnsi="Arial" w:cs="Arial"/>
          <w:b/>
        </w:rPr>
        <w:t xml:space="preserve"> </w:t>
      </w:r>
      <w:r w:rsidRPr="009D326C">
        <w:rPr>
          <w:rFonts w:ascii="Arial" w:hAnsi="Arial"/>
          <w:b/>
        </w:rPr>
        <w:t>B1</w:t>
      </w:r>
      <w:ins w:id="13" w:author="Cheeseman Clare" w:date="2016-09-28T11:39:00Z">
        <w:r w:rsidRPr="00AB0D40">
          <w:rPr>
            <w:rFonts w:ascii="Arial" w:hAnsi="Arial" w:cs="Arial"/>
            <w:b/>
          </w:rPr>
          <w:t xml:space="preserve"> to the Insolvency Act 1986 </w:t>
        </w:r>
      </w:ins>
    </w:p>
    <w:p w14:paraId="2F1AC4E6" w14:textId="35C1761C" w:rsidR="00AB0D40" w:rsidRDefault="00AB0D40" w:rsidP="00AB0D40">
      <w:pPr>
        <w:widowControl/>
        <w:suppressAutoHyphens/>
        <w:jc w:val="center"/>
        <w:rPr>
          <w:ins w:id="14" w:author="Cheeseman Clare" w:date="2016-09-28T11:39:00Z"/>
          <w:rFonts w:ascii="Arial" w:hAnsi="Arial" w:cs="Arial"/>
          <w:b/>
        </w:rPr>
      </w:pPr>
      <w:ins w:id="15" w:author="Cheeseman Clare" w:date="2016-09-28T11:39:00Z">
        <w:r w:rsidRPr="00AB0D40">
          <w:rPr>
            <w:rFonts w:ascii="Arial" w:hAnsi="Arial" w:cs="Arial"/>
            <w:b/>
          </w:rPr>
          <w:t xml:space="preserve">made by </w:t>
        </w:r>
        <w:r w:rsidR="008110DA">
          <w:rPr>
            <w:rFonts w:ascii="Arial" w:hAnsi="Arial" w:cs="Arial"/>
            <w:b/>
          </w:rPr>
          <w:t xml:space="preserve">Schedule </w:t>
        </w:r>
      </w:ins>
      <w:ins w:id="16" w:author="Cheeseman Clare" w:date="2016-10-12T17:36:00Z">
        <w:r w:rsidR="00EC019B">
          <w:rPr>
            <w:rFonts w:ascii="Arial" w:hAnsi="Arial" w:cs="Arial"/>
            <w:b/>
          </w:rPr>
          <w:t>3</w:t>
        </w:r>
      </w:ins>
      <w:ins w:id="17" w:author="Cheeseman Clare" w:date="2016-09-28T11:39:00Z">
        <w:r w:rsidR="008110DA">
          <w:rPr>
            <w:rFonts w:ascii="Arial" w:hAnsi="Arial" w:cs="Arial"/>
            <w:b/>
          </w:rPr>
          <w:t xml:space="preserve"> to </w:t>
        </w:r>
        <w:r w:rsidRPr="00AB0D40">
          <w:rPr>
            <w:rFonts w:ascii="Arial" w:hAnsi="Arial" w:cs="Arial"/>
            <w:b/>
          </w:rPr>
          <w:t xml:space="preserve">the </w:t>
        </w:r>
      </w:ins>
      <w:ins w:id="18" w:author="Cheeseman Clare" w:date="2016-11-08T11:36:00Z">
        <w:r w:rsidR="00BA7982">
          <w:rPr>
            <w:rFonts w:ascii="Arial" w:hAnsi="Arial" w:cs="Arial"/>
            <w:b/>
          </w:rPr>
          <w:t xml:space="preserve">Technical and Further </w:t>
        </w:r>
      </w:ins>
      <w:ins w:id="19" w:author="Cheeseman Clare" w:date="2016-09-28T11:39:00Z">
        <w:r w:rsidRPr="00AB0D40">
          <w:rPr>
            <w:rFonts w:ascii="Arial" w:hAnsi="Arial" w:cs="Arial"/>
            <w:b/>
          </w:rPr>
          <w:t>Education Bill</w:t>
        </w:r>
      </w:ins>
      <w:ins w:id="20" w:author="Cheeseman Clare" w:date="2016-11-08T11:36:00Z">
        <w:r w:rsidR="00BA7982">
          <w:rPr>
            <w:rFonts w:ascii="Arial" w:hAnsi="Arial" w:cs="Arial"/>
            <w:b/>
          </w:rPr>
          <w:t xml:space="preserve"> 2016</w:t>
        </w:r>
      </w:ins>
      <w:ins w:id="21" w:author="Cheeseman Clare" w:date="2016-09-28T11:39:00Z">
        <w:r w:rsidRPr="00AB0D40">
          <w:rPr>
            <w:rFonts w:ascii="Arial" w:hAnsi="Arial" w:cs="Arial"/>
            <w:b/>
          </w:rPr>
          <w:t xml:space="preserve"> </w:t>
        </w:r>
      </w:ins>
    </w:p>
    <w:bookmarkEnd w:id="12"/>
    <w:p w14:paraId="77FF73EB" w14:textId="77777777" w:rsidR="00AB0D40" w:rsidRDefault="00AB0D40" w:rsidP="00AB0D40">
      <w:pPr>
        <w:widowControl/>
        <w:suppressAutoHyphens/>
        <w:jc w:val="center"/>
        <w:rPr>
          <w:ins w:id="22" w:author="Cheeseman Clare" w:date="2016-09-28T11:39:00Z"/>
          <w:rFonts w:ascii="Arial" w:hAnsi="Arial" w:cs="Arial"/>
        </w:rPr>
      </w:pPr>
    </w:p>
    <w:p w14:paraId="1E0EF18A" w14:textId="77777777" w:rsidR="00AB0D40" w:rsidRDefault="00AB0D40" w:rsidP="00AB0D40">
      <w:pPr>
        <w:widowControl/>
        <w:suppressAutoHyphens/>
        <w:jc w:val="center"/>
        <w:rPr>
          <w:ins w:id="23" w:author="Cheeseman Clare" w:date="2016-09-28T11:39:00Z"/>
          <w:rFonts w:ascii="Arial" w:hAnsi="Arial" w:cs="Arial"/>
        </w:rPr>
      </w:pPr>
    </w:p>
    <w:p w14:paraId="3E54F5A7" w14:textId="77777777" w:rsidR="00C41F30" w:rsidRDefault="00C41F30">
      <w:pPr>
        <w:widowControl/>
        <w:jc w:val="center"/>
        <w:rPr>
          <w:ins w:id="24" w:author="Cheeseman Clare" w:date="2016-09-28T11:39:00Z"/>
          <w:rFonts w:ascii="Arial" w:hAnsi="Arial" w:cs="Arial"/>
          <w:b/>
          <w:bCs/>
        </w:rPr>
      </w:pPr>
      <w:ins w:id="25" w:author="Cheeseman Clare" w:date="2016-09-28T11:39:00Z">
        <w:r>
          <w:rPr>
            <w:rFonts w:ascii="Arial" w:hAnsi="Arial" w:cs="Arial"/>
            <w:b/>
            <w:bCs/>
            <w:smallCaps/>
          </w:rPr>
          <w:t>SCHEDULE</w:t>
        </w:r>
        <w:r>
          <w:rPr>
            <w:rFonts w:ascii="Arial" w:hAnsi="Arial" w:cs="Arial"/>
            <w:b/>
            <w:bCs/>
          </w:rPr>
          <w:t xml:space="preserve"> </w:t>
        </w:r>
        <w:r>
          <w:rPr>
            <w:rFonts w:ascii="Arial" w:hAnsi="Arial" w:cs="Arial"/>
            <w:b/>
            <w:bCs/>
            <w:smallCaps/>
          </w:rPr>
          <w:t>B1</w:t>
        </w:r>
      </w:ins>
    </w:p>
    <w:p w14:paraId="5C60DC30" w14:textId="77777777" w:rsidR="00C41F30" w:rsidRDefault="00C41F30">
      <w:pPr>
        <w:widowControl/>
        <w:rPr>
          <w:rFonts w:ascii="Arial" w:hAnsi="Arial" w:cs="Arial"/>
          <w:b/>
          <w:bCs/>
        </w:rPr>
      </w:pPr>
    </w:p>
    <w:p w14:paraId="0AEBF316" w14:textId="58C6FA25" w:rsidR="00C41F30" w:rsidRDefault="00C41F30">
      <w:pPr>
        <w:widowControl/>
        <w:jc w:val="center"/>
        <w:rPr>
          <w:rFonts w:ascii="Arial" w:hAnsi="Arial" w:cs="Arial"/>
          <w:b/>
          <w:bCs/>
        </w:rPr>
      </w:pPr>
      <w:r>
        <w:rPr>
          <w:rFonts w:ascii="Arial" w:hAnsi="Arial" w:cs="Arial"/>
          <w:b/>
          <w:bCs/>
          <w:smallCaps/>
        </w:rPr>
        <w:t xml:space="preserve"> Administration</w:t>
      </w:r>
      <w:del w:id="26" w:author="Cheeseman Clare" w:date="2016-09-28T11:39:00Z">
        <w:r w:rsidR="00D9557A">
          <w:rPr>
            <w:rFonts w:ascii="Arial" w:hAnsi="Arial" w:cs="Arial"/>
            <w:b/>
            <w:bCs/>
            <w:smallCaps/>
          </w:rPr>
          <w:delText>]</w:delText>
        </w:r>
      </w:del>
    </w:p>
    <w:p w14:paraId="18D937B6" w14:textId="77777777" w:rsidR="00C41F30" w:rsidRDefault="00C41F30">
      <w:pPr>
        <w:widowControl/>
        <w:rPr>
          <w:rFonts w:ascii="Arial" w:hAnsi="Arial" w:cs="Arial"/>
          <w:b/>
          <w:bCs/>
        </w:rPr>
      </w:pPr>
    </w:p>
    <w:p w14:paraId="603AF4BE" w14:textId="64773A47" w:rsidR="00C41F30" w:rsidRDefault="00963373">
      <w:pPr>
        <w:widowControl/>
        <w:rPr>
          <w:ins w:id="27" w:author="Cheeseman Clare" w:date="2016-09-28T11:39:00Z"/>
          <w:rFonts w:ascii="Arial" w:hAnsi="Arial" w:cs="Arial"/>
        </w:rPr>
      </w:pPr>
      <w:del w:id="28" w:author="Cheeseman Clare" w:date="2016-09-28T11:39:00Z">
        <w:r>
          <w:rPr>
            <w:rFonts w:ascii="Arial" w:hAnsi="Arial" w:cs="Arial"/>
            <w:b/>
            <w:bCs/>
          </w:rPr>
          <w:delText xml:space="preserve"> </w:delText>
        </w:r>
        <w:r w:rsidR="00D9557A">
          <w:rPr>
            <w:rFonts w:ascii="Arial" w:hAnsi="Arial" w:cs="Arial"/>
            <w:b/>
            <w:bCs/>
          </w:rPr>
          <w:delText>[</w:delText>
        </w:r>
      </w:del>
    </w:p>
    <w:p w14:paraId="50CBFCA2" w14:textId="77777777" w:rsidR="00C41F30" w:rsidRDefault="00C41F30">
      <w:pPr>
        <w:widowControl/>
        <w:jc w:val="center"/>
        <w:rPr>
          <w:rFonts w:ascii="Arial" w:hAnsi="Arial" w:cs="Arial"/>
          <w:b/>
          <w:bCs/>
        </w:rPr>
      </w:pPr>
      <w:r>
        <w:rPr>
          <w:rFonts w:ascii="Arial" w:hAnsi="Arial" w:cs="Arial"/>
          <w:b/>
          <w:bCs/>
        </w:rPr>
        <w:t>Arrangement of Schedule</w:t>
      </w:r>
    </w:p>
    <w:p w14:paraId="3CA7A400" w14:textId="77777777" w:rsidR="00C41F30" w:rsidRDefault="00C41F30">
      <w:pPr>
        <w:widowControl/>
        <w:rPr>
          <w:rFonts w:ascii="Arial" w:hAnsi="Arial" w:cs="Arial"/>
        </w:rPr>
      </w:pPr>
    </w:p>
    <w:tbl>
      <w:tblPr>
        <w:tblW w:w="0" w:type="auto"/>
        <w:tblLayout w:type="fixed"/>
        <w:tblCellMar>
          <w:left w:w="60" w:type="dxa"/>
          <w:right w:w="60" w:type="dxa"/>
        </w:tblCellMar>
        <w:tblLook w:val="0000" w:firstRow="0" w:lastRow="0" w:firstColumn="0" w:lastColumn="0" w:noHBand="0" w:noVBand="0"/>
      </w:tblPr>
      <w:tblGrid>
        <w:gridCol w:w="236"/>
        <w:gridCol w:w="5820"/>
        <w:gridCol w:w="2820"/>
        <w:gridCol w:w="236"/>
      </w:tblGrid>
      <w:tr w:rsidR="00C41F30" w14:paraId="2A607FB9" w14:textId="77777777" w:rsidTr="009D326C">
        <w:tc>
          <w:tcPr>
            <w:tcW w:w="180" w:type="dxa"/>
            <w:tcBorders>
              <w:top w:val="nil"/>
              <w:left w:val="nil"/>
              <w:bottom w:val="nil"/>
              <w:right w:val="nil"/>
            </w:tcBorders>
          </w:tcPr>
          <w:p w14:paraId="064B62FA" w14:textId="77777777" w:rsidR="00C41F30" w:rsidRDefault="00C41F30">
            <w:pPr>
              <w:widowControl/>
              <w:rPr>
                <w:rFonts w:ascii="Arial" w:hAnsi="Arial" w:cs="Arial"/>
              </w:rPr>
            </w:pPr>
          </w:p>
        </w:tc>
        <w:tc>
          <w:tcPr>
            <w:tcW w:w="5820" w:type="dxa"/>
            <w:tcBorders>
              <w:top w:val="nil"/>
              <w:left w:val="nil"/>
              <w:bottom w:val="nil"/>
              <w:right w:val="nil"/>
            </w:tcBorders>
          </w:tcPr>
          <w:p w14:paraId="1520D588" w14:textId="77777777" w:rsidR="00C41F30" w:rsidRDefault="00C41F30">
            <w:pPr>
              <w:widowControl/>
              <w:rPr>
                <w:rFonts w:ascii="Arial" w:hAnsi="Arial" w:cs="Arial"/>
              </w:rPr>
            </w:pPr>
          </w:p>
        </w:tc>
        <w:tc>
          <w:tcPr>
            <w:tcW w:w="2820" w:type="dxa"/>
            <w:tcBorders>
              <w:top w:val="nil"/>
              <w:left w:val="nil"/>
              <w:bottom w:val="nil"/>
              <w:right w:val="nil"/>
            </w:tcBorders>
          </w:tcPr>
          <w:p w14:paraId="27AC8B8A" w14:textId="77777777" w:rsidR="00C41F30" w:rsidRDefault="00C41F30">
            <w:pPr>
              <w:widowControl/>
              <w:rPr>
                <w:rFonts w:ascii="Arial" w:hAnsi="Arial" w:cs="Arial"/>
              </w:rPr>
            </w:pPr>
          </w:p>
        </w:tc>
        <w:tc>
          <w:tcPr>
            <w:tcW w:w="180" w:type="dxa"/>
            <w:tcBorders>
              <w:top w:val="nil"/>
              <w:left w:val="nil"/>
              <w:bottom w:val="nil"/>
              <w:right w:val="nil"/>
            </w:tcBorders>
          </w:tcPr>
          <w:p w14:paraId="2171EB67" w14:textId="77777777" w:rsidR="00C41F30" w:rsidRDefault="00C41F30">
            <w:pPr>
              <w:widowControl/>
              <w:rPr>
                <w:rFonts w:ascii="Arial" w:hAnsi="Arial" w:cs="Arial"/>
              </w:rPr>
            </w:pPr>
          </w:p>
        </w:tc>
      </w:tr>
      <w:tr w:rsidR="00C41F30" w14:paraId="3328CDDF" w14:textId="77777777" w:rsidTr="009D326C">
        <w:tc>
          <w:tcPr>
            <w:tcW w:w="180" w:type="dxa"/>
            <w:tcBorders>
              <w:top w:val="nil"/>
              <w:left w:val="nil"/>
              <w:bottom w:val="nil"/>
              <w:right w:val="nil"/>
            </w:tcBorders>
          </w:tcPr>
          <w:p w14:paraId="5310A39D"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40619BD8" w14:textId="77777777" w:rsidR="00C41F30" w:rsidRDefault="00C41F30">
            <w:pPr>
              <w:widowControl/>
              <w:rPr>
                <w:rFonts w:ascii="Arial" w:hAnsi="Arial" w:cs="Arial"/>
              </w:rPr>
            </w:pPr>
          </w:p>
        </w:tc>
        <w:tc>
          <w:tcPr>
            <w:tcW w:w="2820" w:type="dxa"/>
            <w:tcBorders>
              <w:top w:val="nil"/>
              <w:left w:val="nil"/>
              <w:bottom w:val="nil"/>
              <w:right w:val="nil"/>
            </w:tcBorders>
          </w:tcPr>
          <w:p w14:paraId="7BA49730" w14:textId="77777777" w:rsidR="00C41F30" w:rsidRDefault="00C41F30">
            <w:pPr>
              <w:widowControl/>
              <w:rPr>
                <w:rFonts w:ascii="Arial" w:hAnsi="Arial" w:cs="Arial"/>
              </w:rPr>
            </w:pPr>
          </w:p>
        </w:tc>
        <w:tc>
          <w:tcPr>
            <w:tcW w:w="180" w:type="dxa"/>
            <w:tcBorders>
              <w:top w:val="nil"/>
              <w:left w:val="nil"/>
              <w:bottom w:val="nil"/>
              <w:right w:val="nil"/>
            </w:tcBorders>
          </w:tcPr>
          <w:p w14:paraId="744917F3" w14:textId="77777777" w:rsidR="00C41F30" w:rsidRDefault="00C41F30">
            <w:pPr>
              <w:widowControl/>
              <w:rPr>
                <w:rFonts w:ascii="Arial" w:hAnsi="Arial" w:cs="Arial"/>
              </w:rPr>
            </w:pPr>
          </w:p>
        </w:tc>
      </w:tr>
      <w:tr w:rsidR="00C41F30" w14:paraId="531938C4" w14:textId="77777777" w:rsidTr="009D326C">
        <w:tblPrEx>
          <w:tblCellMar>
            <w:left w:w="108" w:type="dxa"/>
            <w:right w:w="108" w:type="dxa"/>
          </w:tblCellMar>
        </w:tblPrEx>
        <w:trPr>
          <w:trHeight w:val="80"/>
        </w:trPr>
        <w:tc>
          <w:tcPr>
            <w:tcW w:w="180" w:type="dxa"/>
          </w:tcPr>
          <w:p w14:paraId="3F6EC2F2" w14:textId="77777777" w:rsidR="00C41F30" w:rsidRDefault="00C41F30">
            <w:pPr>
              <w:widowControl/>
              <w:rPr>
                <w:rFonts w:ascii="Arial" w:hAnsi="Arial" w:cs="Arial"/>
              </w:rPr>
            </w:pPr>
          </w:p>
        </w:tc>
        <w:tc>
          <w:tcPr>
            <w:tcW w:w="5820" w:type="dxa"/>
          </w:tcPr>
          <w:p w14:paraId="17399D13" w14:textId="77777777" w:rsidR="00C41F30" w:rsidRDefault="00C41F30">
            <w:pPr>
              <w:widowControl/>
              <w:rPr>
                <w:rFonts w:ascii="Arial" w:hAnsi="Arial" w:cs="Arial"/>
              </w:rPr>
            </w:pPr>
            <w:r>
              <w:rPr>
                <w:rFonts w:ascii="Arial" w:hAnsi="Arial" w:cs="Arial"/>
              </w:rPr>
              <w:t>Nature of</w:t>
            </w:r>
            <w:r w:rsidR="00CC2DFF">
              <w:rPr>
                <w:rFonts w:ascii="Arial" w:hAnsi="Arial" w:cs="Arial"/>
              </w:rPr>
              <w:t xml:space="preserve"> </w:t>
            </w:r>
            <w:ins w:id="29" w:author="Cheeseman Clare" w:date="2016-09-28T11:39:00Z">
              <w:r w:rsidR="00CC2DFF">
                <w:rPr>
                  <w:rFonts w:ascii="Arial" w:hAnsi="Arial" w:cs="Arial"/>
                </w:rPr>
                <w:t>education</w:t>
              </w:r>
              <w:r>
                <w:rPr>
                  <w:rFonts w:ascii="Arial" w:hAnsi="Arial" w:cs="Arial"/>
                </w:rPr>
                <w:t xml:space="preserve"> </w:t>
              </w:r>
            </w:ins>
            <w:r>
              <w:rPr>
                <w:rFonts w:ascii="Arial" w:hAnsi="Arial" w:cs="Arial"/>
              </w:rPr>
              <w:t>administration</w:t>
            </w:r>
          </w:p>
        </w:tc>
        <w:tc>
          <w:tcPr>
            <w:tcW w:w="2820" w:type="dxa"/>
          </w:tcPr>
          <w:p w14:paraId="184BAF9B" w14:textId="1CF7A809" w:rsidR="00C41F30" w:rsidRDefault="008B0FCB" w:rsidP="00CC2DFF">
            <w:pPr>
              <w:widowControl/>
              <w:rPr>
                <w:rFonts w:ascii="Arial" w:hAnsi="Arial" w:cs="Arial"/>
              </w:rPr>
            </w:pPr>
            <w:del w:id="30" w:author="Cheeseman Clare" w:date="2016-09-28T11:39:00Z">
              <w:r>
                <w:rPr>
                  <w:rFonts w:ascii="Arial" w:hAnsi="Arial" w:cs="Arial"/>
                </w:rPr>
                <w:delText>Paragraphs</w:delText>
              </w:r>
            </w:del>
            <w:ins w:id="31" w:author="Cheeseman Clare" w:date="2016-09-28T11:39:00Z">
              <w:r w:rsidR="00C41F30">
                <w:rPr>
                  <w:rFonts w:ascii="Arial" w:hAnsi="Arial" w:cs="Arial"/>
                </w:rPr>
                <w:t>Paragraph</w:t>
              </w:r>
            </w:ins>
            <w:r w:rsidR="00C41F30">
              <w:rPr>
                <w:rFonts w:ascii="Arial" w:hAnsi="Arial" w:cs="Arial"/>
              </w:rPr>
              <w:t xml:space="preserve"> 1 </w:t>
            </w:r>
            <w:del w:id="32" w:author="Cheeseman Clare" w:date="2016-09-28T11:39:00Z">
              <w:r>
                <w:rPr>
                  <w:rFonts w:ascii="Arial" w:hAnsi="Arial" w:cs="Arial"/>
                </w:rPr>
                <w:delText>to 9</w:delText>
              </w:r>
            </w:del>
          </w:p>
        </w:tc>
        <w:tc>
          <w:tcPr>
            <w:tcW w:w="180" w:type="dxa"/>
          </w:tcPr>
          <w:p w14:paraId="2A9C8EA6" w14:textId="77777777" w:rsidR="00C41F30" w:rsidRDefault="00C41F30">
            <w:pPr>
              <w:widowControl/>
              <w:rPr>
                <w:rFonts w:ascii="Arial" w:hAnsi="Arial" w:cs="Arial"/>
              </w:rPr>
            </w:pPr>
          </w:p>
        </w:tc>
      </w:tr>
      <w:tr w:rsidR="00C41F30" w14:paraId="042AC875" w14:textId="77777777">
        <w:tc>
          <w:tcPr>
            <w:tcW w:w="180" w:type="dxa"/>
            <w:tcBorders>
              <w:top w:val="nil"/>
              <w:left w:val="nil"/>
              <w:bottom w:val="nil"/>
              <w:right w:val="nil"/>
            </w:tcBorders>
          </w:tcPr>
          <w:p w14:paraId="09A39577"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63A9BD09" w14:textId="63F6181D" w:rsidR="00C41F30" w:rsidRDefault="00D9557A">
            <w:pPr>
              <w:widowControl/>
              <w:rPr>
                <w:rFonts w:ascii="Arial" w:hAnsi="Arial" w:cs="Arial"/>
              </w:rPr>
            </w:pPr>
            <w:del w:id="33" w:author="Cheeseman Clare" w:date="2016-09-28T11:39:00Z">
              <w:r>
                <w:rPr>
                  <w:rFonts w:ascii="Arial" w:hAnsi="Arial" w:cs="Arial"/>
                </w:rPr>
                <w:delText>Appointment of administrator by court</w:delText>
              </w:r>
            </w:del>
          </w:p>
        </w:tc>
        <w:tc>
          <w:tcPr>
            <w:tcW w:w="2820" w:type="dxa"/>
            <w:tcBorders>
              <w:top w:val="nil"/>
              <w:left w:val="nil"/>
              <w:bottom w:val="nil"/>
              <w:right w:val="nil"/>
            </w:tcBorders>
          </w:tcPr>
          <w:p w14:paraId="01C5F510" w14:textId="73080F3C" w:rsidR="00C41F30" w:rsidRDefault="00D9557A">
            <w:pPr>
              <w:widowControl/>
              <w:rPr>
                <w:rFonts w:ascii="Arial" w:hAnsi="Arial" w:cs="Arial"/>
              </w:rPr>
            </w:pPr>
            <w:del w:id="34" w:author="Cheeseman Clare" w:date="2016-09-28T11:39:00Z">
              <w:r>
                <w:rPr>
                  <w:rFonts w:ascii="Arial" w:hAnsi="Arial" w:cs="Arial"/>
                </w:rPr>
                <w:delText>Paragraphs 10 to 13</w:delText>
              </w:r>
            </w:del>
          </w:p>
        </w:tc>
        <w:tc>
          <w:tcPr>
            <w:tcW w:w="180" w:type="dxa"/>
            <w:tcBorders>
              <w:top w:val="nil"/>
              <w:left w:val="nil"/>
              <w:bottom w:val="nil"/>
              <w:right w:val="nil"/>
            </w:tcBorders>
          </w:tcPr>
          <w:p w14:paraId="225724C8" w14:textId="77777777" w:rsidR="00C41F30" w:rsidRDefault="00C41F30">
            <w:pPr>
              <w:widowControl/>
              <w:rPr>
                <w:rFonts w:ascii="Arial" w:hAnsi="Arial" w:cs="Arial"/>
              </w:rPr>
            </w:pPr>
          </w:p>
        </w:tc>
      </w:tr>
      <w:tr w:rsidR="00C41F30" w14:paraId="1CA49659" w14:textId="77777777">
        <w:tc>
          <w:tcPr>
            <w:tcW w:w="180" w:type="dxa"/>
            <w:tcBorders>
              <w:top w:val="nil"/>
              <w:left w:val="nil"/>
              <w:bottom w:val="nil"/>
              <w:right w:val="nil"/>
            </w:tcBorders>
          </w:tcPr>
          <w:p w14:paraId="7858D2AB"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0296E3BC" w14:textId="173D76EC" w:rsidR="00C41F30" w:rsidRDefault="00D9557A">
            <w:pPr>
              <w:widowControl/>
              <w:rPr>
                <w:rFonts w:ascii="Arial" w:hAnsi="Arial" w:cs="Arial"/>
              </w:rPr>
            </w:pPr>
            <w:del w:id="35" w:author="Cheeseman Clare" w:date="2016-09-28T11:39:00Z">
              <w:r>
                <w:rPr>
                  <w:rFonts w:ascii="Arial" w:hAnsi="Arial" w:cs="Arial"/>
                </w:rPr>
                <w:delText>Appointment of administrator by holder of floating charge</w:delText>
              </w:r>
            </w:del>
          </w:p>
        </w:tc>
        <w:tc>
          <w:tcPr>
            <w:tcW w:w="2820" w:type="dxa"/>
            <w:tcBorders>
              <w:top w:val="nil"/>
              <w:left w:val="nil"/>
              <w:bottom w:val="nil"/>
              <w:right w:val="nil"/>
            </w:tcBorders>
          </w:tcPr>
          <w:p w14:paraId="71AB4F47" w14:textId="2C07F49B" w:rsidR="00C41F30" w:rsidRDefault="00D9557A">
            <w:pPr>
              <w:widowControl/>
              <w:rPr>
                <w:rFonts w:ascii="Arial" w:hAnsi="Arial" w:cs="Arial"/>
              </w:rPr>
            </w:pPr>
            <w:del w:id="36" w:author="Cheeseman Clare" w:date="2016-09-28T11:39:00Z">
              <w:r>
                <w:rPr>
                  <w:rFonts w:ascii="Arial" w:hAnsi="Arial" w:cs="Arial"/>
                </w:rPr>
                <w:delText>Paragraphs 14 to 21</w:delText>
              </w:r>
            </w:del>
          </w:p>
        </w:tc>
        <w:tc>
          <w:tcPr>
            <w:tcW w:w="180" w:type="dxa"/>
            <w:tcBorders>
              <w:top w:val="nil"/>
              <w:left w:val="nil"/>
              <w:bottom w:val="nil"/>
              <w:right w:val="nil"/>
            </w:tcBorders>
          </w:tcPr>
          <w:p w14:paraId="540D4889" w14:textId="77777777" w:rsidR="00C41F30" w:rsidRDefault="00C41F30">
            <w:pPr>
              <w:widowControl/>
              <w:rPr>
                <w:rFonts w:ascii="Arial" w:hAnsi="Arial" w:cs="Arial"/>
              </w:rPr>
            </w:pPr>
          </w:p>
        </w:tc>
      </w:tr>
      <w:tr w:rsidR="00C41F30" w14:paraId="5CF4C269" w14:textId="77777777">
        <w:tc>
          <w:tcPr>
            <w:tcW w:w="180" w:type="dxa"/>
            <w:tcBorders>
              <w:top w:val="nil"/>
              <w:left w:val="nil"/>
              <w:bottom w:val="nil"/>
              <w:right w:val="nil"/>
            </w:tcBorders>
          </w:tcPr>
          <w:p w14:paraId="7128A15B"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3EC315C5" w14:textId="483FB2FA" w:rsidR="00C41F30" w:rsidRDefault="00D9557A">
            <w:pPr>
              <w:widowControl/>
              <w:rPr>
                <w:rFonts w:ascii="Arial" w:hAnsi="Arial" w:cs="Arial"/>
              </w:rPr>
            </w:pPr>
            <w:del w:id="37" w:author="Cheeseman Clare" w:date="2016-09-28T11:39:00Z">
              <w:r>
                <w:rPr>
                  <w:rFonts w:ascii="Arial" w:hAnsi="Arial" w:cs="Arial"/>
                </w:rPr>
                <w:delText>Appointment of administrator by company or directors</w:delText>
              </w:r>
            </w:del>
          </w:p>
        </w:tc>
        <w:tc>
          <w:tcPr>
            <w:tcW w:w="2820" w:type="dxa"/>
            <w:tcBorders>
              <w:top w:val="nil"/>
              <w:left w:val="nil"/>
              <w:bottom w:val="nil"/>
              <w:right w:val="nil"/>
            </w:tcBorders>
          </w:tcPr>
          <w:p w14:paraId="5D270E31" w14:textId="4EC20466" w:rsidR="00C41F30" w:rsidRDefault="00D9557A">
            <w:pPr>
              <w:widowControl/>
              <w:rPr>
                <w:rFonts w:ascii="Arial" w:hAnsi="Arial" w:cs="Arial"/>
              </w:rPr>
            </w:pPr>
            <w:del w:id="38" w:author="Cheeseman Clare" w:date="2016-09-28T11:39:00Z">
              <w:r>
                <w:rPr>
                  <w:rFonts w:ascii="Arial" w:hAnsi="Arial" w:cs="Arial"/>
                </w:rPr>
                <w:delText>Paragraphs 22 to 34</w:delText>
              </w:r>
            </w:del>
          </w:p>
        </w:tc>
        <w:tc>
          <w:tcPr>
            <w:tcW w:w="180" w:type="dxa"/>
            <w:tcBorders>
              <w:top w:val="nil"/>
              <w:left w:val="nil"/>
              <w:bottom w:val="nil"/>
              <w:right w:val="nil"/>
            </w:tcBorders>
          </w:tcPr>
          <w:p w14:paraId="3E584FA8" w14:textId="77777777" w:rsidR="00C41F30" w:rsidRDefault="00C41F30">
            <w:pPr>
              <w:widowControl/>
              <w:rPr>
                <w:rFonts w:ascii="Arial" w:hAnsi="Arial" w:cs="Arial"/>
              </w:rPr>
            </w:pPr>
          </w:p>
        </w:tc>
      </w:tr>
      <w:tr w:rsidR="00C41F30" w14:paraId="568797DD" w14:textId="77777777">
        <w:tc>
          <w:tcPr>
            <w:tcW w:w="180" w:type="dxa"/>
            <w:tcBorders>
              <w:top w:val="nil"/>
              <w:left w:val="nil"/>
              <w:bottom w:val="nil"/>
              <w:right w:val="nil"/>
            </w:tcBorders>
          </w:tcPr>
          <w:p w14:paraId="34D322F1"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22F04780" w14:textId="042FA642" w:rsidR="00C41F30" w:rsidRDefault="00D9557A">
            <w:pPr>
              <w:widowControl/>
              <w:rPr>
                <w:rFonts w:ascii="Arial" w:hAnsi="Arial" w:cs="Arial"/>
              </w:rPr>
            </w:pPr>
            <w:del w:id="39" w:author="Cheeseman Clare" w:date="2016-09-28T11:39:00Z">
              <w:r>
                <w:rPr>
                  <w:rFonts w:ascii="Arial" w:hAnsi="Arial" w:cs="Arial"/>
                </w:rPr>
                <w:delText>Administration application: special cases</w:delText>
              </w:r>
            </w:del>
          </w:p>
        </w:tc>
        <w:tc>
          <w:tcPr>
            <w:tcW w:w="2820" w:type="dxa"/>
            <w:tcBorders>
              <w:top w:val="nil"/>
              <w:left w:val="nil"/>
              <w:bottom w:val="nil"/>
              <w:right w:val="nil"/>
            </w:tcBorders>
          </w:tcPr>
          <w:p w14:paraId="76F3CC11" w14:textId="3309E65A" w:rsidR="00C41F30" w:rsidRDefault="00D9557A">
            <w:pPr>
              <w:widowControl/>
              <w:rPr>
                <w:rFonts w:ascii="Arial" w:hAnsi="Arial" w:cs="Arial"/>
              </w:rPr>
            </w:pPr>
            <w:del w:id="40" w:author="Cheeseman Clare" w:date="2016-09-28T11:39:00Z">
              <w:r>
                <w:rPr>
                  <w:rFonts w:ascii="Arial" w:hAnsi="Arial" w:cs="Arial"/>
                </w:rPr>
                <w:delText>Paragraphs 35 to 39</w:delText>
              </w:r>
            </w:del>
          </w:p>
        </w:tc>
        <w:tc>
          <w:tcPr>
            <w:tcW w:w="180" w:type="dxa"/>
            <w:tcBorders>
              <w:top w:val="nil"/>
              <w:left w:val="nil"/>
              <w:bottom w:val="nil"/>
              <w:right w:val="nil"/>
            </w:tcBorders>
          </w:tcPr>
          <w:p w14:paraId="01E8AED3" w14:textId="77777777" w:rsidR="00C41F30" w:rsidRDefault="00C41F30">
            <w:pPr>
              <w:widowControl/>
              <w:rPr>
                <w:rFonts w:ascii="Arial" w:hAnsi="Arial" w:cs="Arial"/>
              </w:rPr>
            </w:pPr>
          </w:p>
        </w:tc>
      </w:tr>
      <w:tr w:rsidR="00C41F30" w14:paraId="40A2539F" w14:textId="77777777">
        <w:tc>
          <w:tcPr>
            <w:tcW w:w="180" w:type="dxa"/>
            <w:tcBorders>
              <w:top w:val="nil"/>
              <w:left w:val="nil"/>
              <w:bottom w:val="nil"/>
              <w:right w:val="nil"/>
            </w:tcBorders>
          </w:tcPr>
          <w:p w14:paraId="2AD9D081"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0120BFD5" w14:textId="77777777" w:rsidR="00C41F30" w:rsidRDefault="00C41F30">
            <w:pPr>
              <w:widowControl/>
              <w:rPr>
                <w:rFonts w:ascii="Arial" w:hAnsi="Arial" w:cs="Arial"/>
              </w:rPr>
            </w:pPr>
            <w:r>
              <w:rPr>
                <w:rFonts w:ascii="Arial" w:hAnsi="Arial" w:cs="Arial"/>
              </w:rPr>
              <w:t xml:space="preserve">Effect of </w:t>
            </w:r>
            <w:ins w:id="41" w:author="Cheeseman Clare" w:date="2016-09-28T11:39:00Z">
              <w:r w:rsidR="00B4612F">
                <w:rPr>
                  <w:rFonts w:ascii="Arial" w:hAnsi="Arial" w:cs="Arial"/>
                </w:rPr>
                <w:t xml:space="preserve">education </w:t>
              </w:r>
            </w:ins>
            <w:r>
              <w:rPr>
                <w:rFonts w:ascii="Arial" w:hAnsi="Arial" w:cs="Arial"/>
              </w:rPr>
              <w:t>administration</w:t>
            </w:r>
          </w:p>
        </w:tc>
        <w:tc>
          <w:tcPr>
            <w:tcW w:w="2820" w:type="dxa"/>
            <w:tcBorders>
              <w:top w:val="nil"/>
              <w:left w:val="nil"/>
              <w:bottom w:val="nil"/>
              <w:right w:val="nil"/>
            </w:tcBorders>
          </w:tcPr>
          <w:p w14:paraId="606BEF1F" w14:textId="77777777" w:rsidR="00C41F30" w:rsidRDefault="00C41F30">
            <w:pPr>
              <w:widowControl/>
              <w:rPr>
                <w:rFonts w:ascii="Arial" w:hAnsi="Arial" w:cs="Arial"/>
              </w:rPr>
            </w:pPr>
            <w:r>
              <w:rPr>
                <w:rFonts w:ascii="Arial" w:hAnsi="Arial" w:cs="Arial"/>
              </w:rPr>
              <w:t>Paragraphs 40 to 45</w:t>
            </w:r>
          </w:p>
        </w:tc>
        <w:tc>
          <w:tcPr>
            <w:tcW w:w="180" w:type="dxa"/>
            <w:tcBorders>
              <w:top w:val="nil"/>
              <w:left w:val="nil"/>
              <w:bottom w:val="nil"/>
              <w:right w:val="nil"/>
            </w:tcBorders>
          </w:tcPr>
          <w:p w14:paraId="27C16091" w14:textId="77777777" w:rsidR="00C41F30" w:rsidRDefault="00C41F30">
            <w:pPr>
              <w:widowControl/>
              <w:rPr>
                <w:rFonts w:ascii="Arial" w:hAnsi="Arial" w:cs="Arial"/>
              </w:rPr>
            </w:pPr>
          </w:p>
        </w:tc>
      </w:tr>
      <w:tr w:rsidR="00C41F30" w14:paraId="0FB0E727" w14:textId="77777777">
        <w:tc>
          <w:tcPr>
            <w:tcW w:w="180" w:type="dxa"/>
            <w:tcBorders>
              <w:top w:val="nil"/>
              <w:left w:val="nil"/>
              <w:bottom w:val="nil"/>
              <w:right w:val="nil"/>
            </w:tcBorders>
          </w:tcPr>
          <w:p w14:paraId="2E6ED667"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6D23E683" w14:textId="77777777" w:rsidR="00C41F30" w:rsidRDefault="00C41F30">
            <w:pPr>
              <w:widowControl/>
              <w:rPr>
                <w:rFonts w:ascii="Arial" w:hAnsi="Arial" w:cs="Arial"/>
              </w:rPr>
            </w:pPr>
            <w:r>
              <w:rPr>
                <w:rFonts w:ascii="Arial" w:hAnsi="Arial" w:cs="Arial"/>
              </w:rPr>
              <w:t xml:space="preserve">Process of </w:t>
            </w:r>
            <w:ins w:id="42" w:author="Cheeseman Clare" w:date="2016-09-28T11:39:00Z">
              <w:r w:rsidR="00B4612F">
                <w:rPr>
                  <w:rFonts w:ascii="Arial" w:hAnsi="Arial" w:cs="Arial"/>
                </w:rPr>
                <w:t xml:space="preserve">education </w:t>
              </w:r>
            </w:ins>
            <w:r>
              <w:rPr>
                <w:rFonts w:ascii="Arial" w:hAnsi="Arial" w:cs="Arial"/>
              </w:rPr>
              <w:t>administration</w:t>
            </w:r>
          </w:p>
        </w:tc>
        <w:tc>
          <w:tcPr>
            <w:tcW w:w="2820" w:type="dxa"/>
            <w:tcBorders>
              <w:top w:val="nil"/>
              <w:left w:val="nil"/>
              <w:bottom w:val="nil"/>
              <w:right w:val="nil"/>
            </w:tcBorders>
          </w:tcPr>
          <w:p w14:paraId="154F192B" w14:textId="1DD6E343" w:rsidR="00C41F30" w:rsidRDefault="00C41F30" w:rsidP="00B4612F">
            <w:pPr>
              <w:widowControl/>
              <w:rPr>
                <w:rFonts w:ascii="Arial" w:hAnsi="Arial" w:cs="Arial"/>
              </w:rPr>
            </w:pPr>
            <w:r>
              <w:rPr>
                <w:rFonts w:ascii="Arial" w:hAnsi="Arial" w:cs="Arial"/>
              </w:rPr>
              <w:t xml:space="preserve">Paragraphs 46 to </w:t>
            </w:r>
            <w:del w:id="43" w:author="Cheeseman Clare" w:date="2016-09-28T11:39:00Z">
              <w:r w:rsidR="00D9557A">
                <w:rPr>
                  <w:rFonts w:ascii="Arial" w:hAnsi="Arial" w:cs="Arial"/>
                </w:rPr>
                <w:delText>58</w:delText>
              </w:r>
            </w:del>
            <w:ins w:id="44" w:author="Cheeseman Clare" w:date="2016-09-28T11:39:00Z">
              <w:r w:rsidR="00B4612F">
                <w:rPr>
                  <w:rFonts w:ascii="Arial" w:hAnsi="Arial" w:cs="Arial"/>
                </w:rPr>
                <w:t>49 and 54</w:t>
              </w:r>
            </w:ins>
          </w:p>
        </w:tc>
        <w:tc>
          <w:tcPr>
            <w:tcW w:w="180" w:type="dxa"/>
            <w:tcBorders>
              <w:top w:val="nil"/>
              <w:left w:val="nil"/>
              <w:bottom w:val="nil"/>
              <w:right w:val="nil"/>
            </w:tcBorders>
          </w:tcPr>
          <w:p w14:paraId="1685378D" w14:textId="77777777" w:rsidR="00C41F30" w:rsidRDefault="00C41F30">
            <w:pPr>
              <w:widowControl/>
              <w:rPr>
                <w:rFonts w:ascii="Arial" w:hAnsi="Arial" w:cs="Arial"/>
              </w:rPr>
            </w:pPr>
          </w:p>
        </w:tc>
      </w:tr>
      <w:tr w:rsidR="00C41F30" w14:paraId="60485F4E" w14:textId="77777777">
        <w:tc>
          <w:tcPr>
            <w:tcW w:w="180" w:type="dxa"/>
            <w:tcBorders>
              <w:top w:val="nil"/>
              <w:left w:val="nil"/>
              <w:bottom w:val="nil"/>
              <w:right w:val="nil"/>
            </w:tcBorders>
          </w:tcPr>
          <w:p w14:paraId="10A08F39"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7AA33F31" w14:textId="77777777" w:rsidR="00C41F30" w:rsidRDefault="00C41F30">
            <w:pPr>
              <w:widowControl/>
              <w:rPr>
                <w:rFonts w:ascii="Arial" w:hAnsi="Arial" w:cs="Arial"/>
              </w:rPr>
            </w:pPr>
            <w:r>
              <w:rPr>
                <w:rFonts w:ascii="Arial" w:hAnsi="Arial" w:cs="Arial"/>
              </w:rPr>
              <w:t xml:space="preserve">Functions of </w:t>
            </w:r>
            <w:ins w:id="45" w:author="Cheeseman Clare" w:date="2016-09-28T11:39:00Z">
              <w:r w:rsidR="004C5118">
                <w:rPr>
                  <w:rFonts w:ascii="Arial" w:hAnsi="Arial" w:cs="Arial"/>
                </w:rPr>
                <w:t xml:space="preserve">education </w:t>
              </w:r>
            </w:ins>
            <w:r w:rsidR="004C5118">
              <w:rPr>
                <w:rFonts w:ascii="Arial" w:hAnsi="Arial" w:cs="Arial"/>
              </w:rPr>
              <w:t>administrator</w:t>
            </w:r>
          </w:p>
        </w:tc>
        <w:tc>
          <w:tcPr>
            <w:tcW w:w="2820" w:type="dxa"/>
            <w:tcBorders>
              <w:top w:val="nil"/>
              <w:left w:val="nil"/>
              <w:bottom w:val="nil"/>
              <w:right w:val="nil"/>
            </w:tcBorders>
          </w:tcPr>
          <w:p w14:paraId="63BC318F" w14:textId="77777777" w:rsidR="00C41F30" w:rsidRDefault="00C41F30" w:rsidP="00B4612F">
            <w:pPr>
              <w:widowControl/>
              <w:rPr>
                <w:rFonts w:ascii="Arial" w:hAnsi="Arial" w:cs="Arial"/>
              </w:rPr>
            </w:pPr>
            <w:r>
              <w:rPr>
                <w:rFonts w:ascii="Arial" w:hAnsi="Arial" w:cs="Arial"/>
              </w:rPr>
              <w:t>Paragraphs 59</w:t>
            </w:r>
            <w:ins w:id="46" w:author="Cheeseman Clare" w:date="2016-09-28T11:39:00Z">
              <w:r w:rsidR="00831AA5">
                <w:rPr>
                  <w:rFonts w:ascii="Arial" w:hAnsi="Arial" w:cs="Arial"/>
                </w:rPr>
                <w:t>[, 60 and 61]</w:t>
              </w:r>
              <w:r>
                <w:rPr>
                  <w:rFonts w:ascii="Arial" w:hAnsi="Arial" w:cs="Arial"/>
                </w:rPr>
                <w:t xml:space="preserve"> to </w:t>
              </w:r>
              <w:r w:rsidR="00B4612F">
                <w:rPr>
                  <w:rFonts w:ascii="Arial" w:hAnsi="Arial" w:cs="Arial"/>
                </w:rPr>
                <w:t>68 and 71</w:t>
              </w:r>
            </w:ins>
            <w:r w:rsidR="00B4612F">
              <w:rPr>
                <w:rFonts w:ascii="Arial" w:hAnsi="Arial" w:cs="Arial"/>
              </w:rPr>
              <w:t xml:space="preserve"> to 75</w:t>
            </w:r>
          </w:p>
        </w:tc>
        <w:tc>
          <w:tcPr>
            <w:tcW w:w="180" w:type="dxa"/>
            <w:tcBorders>
              <w:top w:val="nil"/>
              <w:left w:val="nil"/>
              <w:bottom w:val="nil"/>
              <w:right w:val="nil"/>
            </w:tcBorders>
          </w:tcPr>
          <w:p w14:paraId="45C63768" w14:textId="77777777" w:rsidR="00C41F30" w:rsidRDefault="00C41F30">
            <w:pPr>
              <w:widowControl/>
              <w:rPr>
                <w:rFonts w:ascii="Arial" w:hAnsi="Arial" w:cs="Arial"/>
              </w:rPr>
            </w:pPr>
          </w:p>
        </w:tc>
      </w:tr>
      <w:tr w:rsidR="00C41F30" w14:paraId="517402D5" w14:textId="77777777">
        <w:tc>
          <w:tcPr>
            <w:tcW w:w="180" w:type="dxa"/>
            <w:tcBorders>
              <w:top w:val="nil"/>
              <w:left w:val="nil"/>
              <w:bottom w:val="nil"/>
              <w:right w:val="nil"/>
            </w:tcBorders>
          </w:tcPr>
          <w:p w14:paraId="537D1AF6"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0180313A" w14:textId="77777777" w:rsidR="00C41F30" w:rsidRDefault="00C41F30">
            <w:pPr>
              <w:widowControl/>
              <w:rPr>
                <w:rFonts w:ascii="Arial" w:hAnsi="Arial" w:cs="Arial"/>
              </w:rPr>
            </w:pPr>
            <w:r>
              <w:rPr>
                <w:rFonts w:ascii="Arial" w:hAnsi="Arial" w:cs="Arial"/>
              </w:rPr>
              <w:t xml:space="preserve">Ending </w:t>
            </w:r>
            <w:ins w:id="47" w:author="Cheeseman Clare" w:date="2016-09-28T11:39:00Z">
              <w:r w:rsidR="00B4612F">
                <w:rPr>
                  <w:rFonts w:ascii="Arial" w:hAnsi="Arial" w:cs="Arial"/>
                </w:rPr>
                <w:t xml:space="preserve">education </w:t>
              </w:r>
            </w:ins>
            <w:r>
              <w:rPr>
                <w:rFonts w:ascii="Arial" w:hAnsi="Arial" w:cs="Arial"/>
              </w:rPr>
              <w:t>administration</w:t>
            </w:r>
          </w:p>
        </w:tc>
        <w:tc>
          <w:tcPr>
            <w:tcW w:w="2820" w:type="dxa"/>
            <w:tcBorders>
              <w:top w:val="nil"/>
              <w:left w:val="nil"/>
              <w:bottom w:val="nil"/>
              <w:right w:val="nil"/>
            </w:tcBorders>
          </w:tcPr>
          <w:p w14:paraId="2DED3A17" w14:textId="57D94FA4" w:rsidR="00C41F30" w:rsidRDefault="00C41F30" w:rsidP="006A671D">
            <w:pPr>
              <w:widowControl/>
              <w:rPr>
                <w:rFonts w:ascii="Arial" w:hAnsi="Arial" w:cs="Arial"/>
              </w:rPr>
            </w:pPr>
            <w:r>
              <w:rPr>
                <w:rFonts w:ascii="Arial" w:hAnsi="Arial" w:cs="Arial"/>
              </w:rPr>
              <w:t xml:space="preserve">Paragraphs </w:t>
            </w:r>
            <w:del w:id="48" w:author="Cheeseman Clare" w:date="2016-09-28T11:39:00Z">
              <w:r w:rsidR="00D9557A">
                <w:rPr>
                  <w:rFonts w:ascii="Arial" w:hAnsi="Arial" w:cs="Arial"/>
                </w:rPr>
                <w:delText>76</w:delText>
              </w:r>
            </w:del>
            <w:ins w:id="49" w:author="Cheeseman Clare" w:date="2016-09-28T11:39:00Z">
              <w:r w:rsidR="006A671D">
                <w:rPr>
                  <w:rFonts w:ascii="Arial" w:hAnsi="Arial" w:cs="Arial"/>
                </w:rPr>
                <w:t>79 and 83</w:t>
              </w:r>
            </w:ins>
            <w:r w:rsidR="006A671D">
              <w:rPr>
                <w:rFonts w:ascii="Arial" w:hAnsi="Arial" w:cs="Arial"/>
              </w:rPr>
              <w:t xml:space="preserve"> </w:t>
            </w:r>
            <w:r>
              <w:rPr>
                <w:rFonts w:ascii="Arial" w:hAnsi="Arial" w:cs="Arial"/>
              </w:rPr>
              <w:t>to 86</w:t>
            </w:r>
          </w:p>
        </w:tc>
        <w:tc>
          <w:tcPr>
            <w:tcW w:w="180" w:type="dxa"/>
            <w:tcBorders>
              <w:top w:val="nil"/>
              <w:left w:val="nil"/>
              <w:bottom w:val="nil"/>
              <w:right w:val="nil"/>
            </w:tcBorders>
          </w:tcPr>
          <w:p w14:paraId="00DA4ACB" w14:textId="77777777" w:rsidR="00C41F30" w:rsidRDefault="00C41F30">
            <w:pPr>
              <w:widowControl/>
              <w:rPr>
                <w:rFonts w:ascii="Arial" w:hAnsi="Arial" w:cs="Arial"/>
              </w:rPr>
            </w:pPr>
          </w:p>
        </w:tc>
      </w:tr>
      <w:tr w:rsidR="00C41F30" w14:paraId="133DA864" w14:textId="77777777">
        <w:tc>
          <w:tcPr>
            <w:tcW w:w="180" w:type="dxa"/>
            <w:tcBorders>
              <w:top w:val="nil"/>
              <w:left w:val="nil"/>
              <w:bottom w:val="nil"/>
              <w:right w:val="nil"/>
            </w:tcBorders>
          </w:tcPr>
          <w:p w14:paraId="6A9D8699"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384187C7" w14:textId="77777777" w:rsidR="00C41F30" w:rsidRDefault="00C41F30">
            <w:pPr>
              <w:widowControl/>
              <w:rPr>
                <w:rFonts w:ascii="Arial" w:hAnsi="Arial" w:cs="Arial"/>
              </w:rPr>
            </w:pPr>
            <w:r>
              <w:rPr>
                <w:rFonts w:ascii="Arial" w:hAnsi="Arial" w:cs="Arial"/>
              </w:rPr>
              <w:t xml:space="preserve">Replacing </w:t>
            </w:r>
            <w:ins w:id="50" w:author="Cheeseman Clare" w:date="2016-09-28T11:39:00Z">
              <w:r w:rsidR="004C5118">
                <w:rPr>
                  <w:rFonts w:ascii="Arial" w:hAnsi="Arial" w:cs="Arial"/>
                </w:rPr>
                <w:t xml:space="preserve">education </w:t>
              </w:r>
            </w:ins>
            <w:r w:rsidR="004C5118">
              <w:rPr>
                <w:rFonts w:ascii="Arial" w:hAnsi="Arial" w:cs="Arial"/>
              </w:rPr>
              <w:t>administrator</w:t>
            </w:r>
          </w:p>
        </w:tc>
        <w:tc>
          <w:tcPr>
            <w:tcW w:w="2820" w:type="dxa"/>
            <w:tcBorders>
              <w:top w:val="nil"/>
              <w:left w:val="nil"/>
              <w:bottom w:val="nil"/>
              <w:right w:val="nil"/>
            </w:tcBorders>
          </w:tcPr>
          <w:p w14:paraId="4502C239" w14:textId="77777777" w:rsidR="00C41F30" w:rsidRDefault="00C41F30">
            <w:pPr>
              <w:widowControl/>
              <w:rPr>
                <w:rFonts w:ascii="Arial" w:hAnsi="Arial" w:cs="Arial"/>
              </w:rPr>
            </w:pPr>
            <w:r>
              <w:rPr>
                <w:rFonts w:ascii="Arial" w:hAnsi="Arial" w:cs="Arial"/>
              </w:rPr>
              <w:t>Paragraphs 87 to</w:t>
            </w:r>
            <w:r w:rsidR="006A671D">
              <w:rPr>
                <w:rFonts w:ascii="Arial" w:hAnsi="Arial" w:cs="Arial"/>
              </w:rPr>
              <w:t xml:space="preserve"> </w:t>
            </w:r>
            <w:ins w:id="51" w:author="Cheeseman Clare" w:date="2016-09-28T11:39:00Z">
              <w:r w:rsidR="006A671D">
                <w:rPr>
                  <w:rFonts w:ascii="Arial" w:hAnsi="Arial" w:cs="Arial"/>
                </w:rPr>
                <w:t>91, 98 and</w:t>
              </w:r>
              <w:r>
                <w:rPr>
                  <w:rFonts w:ascii="Arial" w:hAnsi="Arial" w:cs="Arial"/>
                </w:rPr>
                <w:t xml:space="preserve"> </w:t>
              </w:r>
            </w:ins>
            <w:r>
              <w:rPr>
                <w:rFonts w:ascii="Arial" w:hAnsi="Arial" w:cs="Arial"/>
              </w:rPr>
              <w:t>99</w:t>
            </w:r>
          </w:p>
        </w:tc>
        <w:tc>
          <w:tcPr>
            <w:tcW w:w="180" w:type="dxa"/>
            <w:tcBorders>
              <w:top w:val="nil"/>
              <w:left w:val="nil"/>
              <w:bottom w:val="nil"/>
              <w:right w:val="nil"/>
            </w:tcBorders>
          </w:tcPr>
          <w:p w14:paraId="15E1D1E3" w14:textId="77777777" w:rsidR="00C41F30" w:rsidRDefault="00C41F30">
            <w:pPr>
              <w:widowControl/>
              <w:rPr>
                <w:rFonts w:ascii="Arial" w:hAnsi="Arial" w:cs="Arial"/>
              </w:rPr>
            </w:pPr>
          </w:p>
        </w:tc>
      </w:tr>
      <w:tr w:rsidR="00C41F30" w14:paraId="41BCA9D0" w14:textId="77777777">
        <w:tc>
          <w:tcPr>
            <w:tcW w:w="180" w:type="dxa"/>
            <w:tcBorders>
              <w:top w:val="nil"/>
              <w:left w:val="nil"/>
              <w:bottom w:val="nil"/>
              <w:right w:val="nil"/>
            </w:tcBorders>
          </w:tcPr>
          <w:p w14:paraId="3F71BD46"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09770212" w14:textId="77777777" w:rsidR="00C41F30" w:rsidRDefault="00C41F30">
            <w:pPr>
              <w:widowControl/>
              <w:rPr>
                <w:rFonts w:ascii="Arial" w:hAnsi="Arial" w:cs="Arial"/>
              </w:rPr>
            </w:pPr>
            <w:r>
              <w:rPr>
                <w:rFonts w:ascii="Arial" w:hAnsi="Arial" w:cs="Arial"/>
              </w:rPr>
              <w:t>General</w:t>
            </w:r>
          </w:p>
        </w:tc>
        <w:tc>
          <w:tcPr>
            <w:tcW w:w="2820" w:type="dxa"/>
            <w:tcBorders>
              <w:top w:val="nil"/>
              <w:left w:val="nil"/>
              <w:bottom w:val="nil"/>
              <w:right w:val="nil"/>
            </w:tcBorders>
          </w:tcPr>
          <w:p w14:paraId="359725A3" w14:textId="46D1194D" w:rsidR="00C41F30" w:rsidRDefault="00C41F30" w:rsidP="00C20AAD">
            <w:pPr>
              <w:widowControl/>
              <w:rPr>
                <w:rFonts w:ascii="Arial" w:hAnsi="Arial" w:cs="Arial"/>
              </w:rPr>
            </w:pPr>
            <w:r>
              <w:rPr>
                <w:rFonts w:ascii="Arial" w:hAnsi="Arial" w:cs="Arial"/>
              </w:rPr>
              <w:t>Paragraphs 100 to</w:t>
            </w:r>
            <w:r w:rsidR="006A671D">
              <w:rPr>
                <w:rFonts w:ascii="Arial" w:hAnsi="Arial" w:cs="Arial"/>
              </w:rPr>
              <w:t xml:space="preserve"> </w:t>
            </w:r>
            <w:del w:id="52" w:author="Cheeseman Clare" w:date="2016-09-28T11:39:00Z">
              <w:r w:rsidR="00D9557A">
                <w:rPr>
                  <w:rFonts w:ascii="Arial" w:hAnsi="Arial" w:cs="Arial"/>
                </w:rPr>
                <w:delText>116</w:delText>
              </w:r>
            </w:del>
            <w:ins w:id="53" w:author="Cheeseman Clare" w:date="2016-09-28T11:39:00Z">
              <w:r w:rsidR="006A671D">
                <w:rPr>
                  <w:rFonts w:ascii="Arial" w:hAnsi="Arial" w:cs="Arial"/>
                </w:rPr>
                <w:t>104, 106, 107, 109</w:t>
              </w:r>
              <w:r w:rsidR="00C20AAD">
                <w:rPr>
                  <w:rFonts w:ascii="Arial" w:hAnsi="Arial" w:cs="Arial"/>
                </w:rPr>
                <w:t xml:space="preserve"> to</w:t>
              </w:r>
              <w:r w:rsidR="006A671D">
                <w:rPr>
                  <w:rFonts w:ascii="Arial" w:hAnsi="Arial" w:cs="Arial"/>
                </w:rPr>
                <w:t xml:space="preserve"> 111</w:t>
              </w:r>
              <w:r>
                <w:rPr>
                  <w:rFonts w:ascii="Arial" w:hAnsi="Arial" w:cs="Arial"/>
                </w:rPr>
                <w:t xml:space="preserve"> </w:t>
              </w:r>
            </w:ins>
          </w:p>
        </w:tc>
        <w:tc>
          <w:tcPr>
            <w:tcW w:w="180" w:type="dxa"/>
            <w:tcBorders>
              <w:top w:val="nil"/>
              <w:left w:val="nil"/>
              <w:bottom w:val="nil"/>
              <w:right w:val="nil"/>
            </w:tcBorders>
          </w:tcPr>
          <w:p w14:paraId="028BA16E" w14:textId="77777777" w:rsidR="00C41F30" w:rsidRDefault="00C41F30">
            <w:pPr>
              <w:widowControl/>
              <w:rPr>
                <w:rFonts w:ascii="Arial" w:hAnsi="Arial" w:cs="Arial"/>
              </w:rPr>
            </w:pPr>
          </w:p>
        </w:tc>
      </w:tr>
      <w:tr w:rsidR="00C41F30" w14:paraId="6899622F" w14:textId="77777777" w:rsidTr="009D326C">
        <w:tc>
          <w:tcPr>
            <w:tcW w:w="180" w:type="dxa"/>
            <w:tcBorders>
              <w:top w:val="nil"/>
              <w:left w:val="nil"/>
              <w:bottom w:val="nil"/>
              <w:right w:val="nil"/>
            </w:tcBorders>
          </w:tcPr>
          <w:p w14:paraId="7DCB7AE2" w14:textId="77777777" w:rsidR="00C41F30" w:rsidRDefault="00C41F30">
            <w:pPr>
              <w:widowControl/>
              <w:rPr>
                <w:rFonts w:ascii="Arial" w:hAnsi="Arial" w:cs="Arial"/>
              </w:rPr>
            </w:pPr>
          </w:p>
        </w:tc>
        <w:tc>
          <w:tcPr>
            <w:tcW w:w="5820" w:type="dxa"/>
            <w:tcBorders>
              <w:top w:val="nil"/>
              <w:left w:val="nil"/>
              <w:bottom w:val="nil"/>
              <w:right w:val="single" w:sz="6" w:space="0" w:color="auto"/>
            </w:tcBorders>
          </w:tcPr>
          <w:p w14:paraId="02363DA5" w14:textId="77777777" w:rsidR="00C41F30" w:rsidRDefault="00C41F30">
            <w:pPr>
              <w:widowControl/>
              <w:rPr>
                <w:rFonts w:ascii="Arial" w:hAnsi="Arial" w:cs="Arial"/>
              </w:rPr>
            </w:pPr>
          </w:p>
        </w:tc>
        <w:tc>
          <w:tcPr>
            <w:tcW w:w="2820" w:type="dxa"/>
            <w:tcBorders>
              <w:top w:val="nil"/>
              <w:left w:val="nil"/>
              <w:bottom w:val="nil"/>
              <w:right w:val="nil"/>
            </w:tcBorders>
          </w:tcPr>
          <w:p w14:paraId="75E79B0F" w14:textId="77777777" w:rsidR="00C41F30" w:rsidRDefault="00C41F30">
            <w:pPr>
              <w:widowControl/>
              <w:rPr>
                <w:rFonts w:ascii="Arial" w:hAnsi="Arial" w:cs="Arial"/>
              </w:rPr>
            </w:pPr>
          </w:p>
        </w:tc>
        <w:tc>
          <w:tcPr>
            <w:tcW w:w="180" w:type="dxa"/>
            <w:tcBorders>
              <w:top w:val="nil"/>
              <w:left w:val="nil"/>
              <w:bottom w:val="nil"/>
              <w:right w:val="nil"/>
            </w:tcBorders>
          </w:tcPr>
          <w:p w14:paraId="51349087" w14:textId="77777777" w:rsidR="00C41F30" w:rsidRDefault="00C41F30">
            <w:pPr>
              <w:widowControl/>
              <w:rPr>
                <w:rFonts w:ascii="Arial" w:hAnsi="Arial" w:cs="Arial"/>
              </w:rPr>
            </w:pPr>
          </w:p>
        </w:tc>
      </w:tr>
      <w:tr w:rsidR="00C41F30" w14:paraId="1EAEE9AD" w14:textId="77777777" w:rsidTr="009D326C">
        <w:tc>
          <w:tcPr>
            <w:tcW w:w="180" w:type="dxa"/>
            <w:tcBorders>
              <w:top w:val="nil"/>
              <w:left w:val="nil"/>
              <w:bottom w:val="nil"/>
              <w:right w:val="nil"/>
            </w:tcBorders>
          </w:tcPr>
          <w:p w14:paraId="5F58886D" w14:textId="77777777" w:rsidR="00C41F30" w:rsidRDefault="00C41F30">
            <w:pPr>
              <w:widowControl/>
              <w:rPr>
                <w:rFonts w:ascii="Arial" w:hAnsi="Arial" w:cs="Arial"/>
              </w:rPr>
            </w:pPr>
          </w:p>
        </w:tc>
        <w:tc>
          <w:tcPr>
            <w:tcW w:w="5820" w:type="dxa"/>
            <w:tcBorders>
              <w:top w:val="nil"/>
              <w:left w:val="nil"/>
              <w:bottom w:val="nil"/>
              <w:right w:val="nil"/>
            </w:tcBorders>
          </w:tcPr>
          <w:p w14:paraId="6276B841" w14:textId="77777777" w:rsidR="00C41F30" w:rsidRDefault="00C41F30">
            <w:pPr>
              <w:widowControl/>
              <w:rPr>
                <w:rFonts w:ascii="Arial" w:hAnsi="Arial" w:cs="Arial"/>
              </w:rPr>
            </w:pPr>
          </w:p>
        </w:tc>
        <w:tc>
          <w:tcPr>
            <w:tcW w:w="2820" w:type="dxa"/>
            <w:tcBorders>
              <w:top w:val="nil"/>
              <w:left w:val="nil"/>
              <w:bottom w:val="nil"/>
              <w:right w:val="nil"/>
            </w:tcBorders>
          </w:tcPr>
          <w:p w14:paraId="7F877CB6" w14:textId="77777777" w:rsidR="00C41F30" w:rsidRDefault="00C41F30">
            <w:pPr>
              <w:widowControl/>
              <w:rPr>
                <w:rFonts w:ascii="Arial" w:hAnsi="Arial" w:cs="Arial"/>
              </w:rPr>
            </w:pPr>
          </w:p>
        </w:tc>
        <w:tc>
          <w:tcPr>
            <w:tcW w:w="180" w:type="dxa"/>
            <w:tcBorders>
              <w:top w:val="nil"/>
              <w:left w:val="nil"/>
              <w:bottom w:val="nil"/>
              <w:right w:val="nil"/>
            </w:tcBorders>
          </w:tcPr>
          <w:p w14:paraId="0BC84FED" w14:textId="77777777" w:rsidR="00C41F30" w:rsidRDefault="00C41F30">
            <w:pPr>
              <w:widowControl/>
              <w:rPr>
                <w:rFonts w:ascii="Arial" w:hAnsi="Arial" w:cs="Arial"/>
              </w:rPr>
            </w:pPr>
          </w:p>
        </w:tc>
      </w:tr>
    </w:tbl>
    <w:p w14:paraId="37475CA0" w14:textId="77777777" w:rsidR="00C41F30" w:rsidRDefault="00C41F30">
      <w:pPr>
        <w:widowControl/>
        <w:rPr>
          <w:rFonts w:ascii="Arial" w:hAnsi="Arial" w:cs="Arial"/>
        </w:rPr>
      </w:pPr>
    </w:p>
    <w:p w14:paraId="47B94A9B" w14:textId="77777777" w:rsidR="00C41F30" w:rsidRDefault="00C41F30">
      <w:pPr>
        <w:widowControl/>
        <w:jc w:val="center"/>
        <w:rPr>
          <w:rFonts w:ascii="Arial" w:hAnsi="Arial" w:cs="Arial"/>
          <w:b/>
          <w:bCs/>
        </w:rPr>
      </w:pPr>
      <w:r>
        <w:rPr>
          <w:rFonts w:ascii="Arial" w:hAnsi="Arial" w:cs="Arial"/>
          <w:b/>
          <w:bCs/>
        </w:rPr>
        <w:t xml:space="preserve">Nature of </w:t>
      </w:r>
      <w:ins w:id="54" w:author="Cheeseman Clare" w:date="2016-09-28T11:39:00Z">
        <w:r w:rsidR="006A671D">
          <w:rPr>
            <w:rFonts w:ascii="Arial" w:hAnsi="Arial" w:cs="Arial"/>
            <w:b/>
            <w:bCs/>
          </w:rPr>
          <w:t xml:space="preserve">Education </w:t>
        </w:r>
      </w:ins>
      <w:r>
        <w:rPr>
          <w:rFonts w:ascii="Arial" w:hAnsi="Arial" w:cs="Arial"/>
          <w:b/>
          <w:bCs/>
        </w:rPr>
        <w:t>Administration</w:t>
      </w:r>
    </w:p>
    <w:p w14:paraId="2A6FE60A" w14:textId="77777777" w:rsidR="00C41F30" w:rsidRDefault="00C41F30">
      <w:pPr>
        <w:widowControl/>
        <w:rPr>
          <w:rFonts w:ascii="Arial" w:hAnsi="Arial" w:cs="Arial"/>
        </w:rPr>
      </w:pPr>
    </w:p>
    <w:p w14:paraId="21D8DD49" w14:textId="77777777" w:rsidR="00C41F30" w:rsidRDefault="006A671D">
      <w:pPr>
        <w:widowControl/>
        <w:jc w:val="center"/>
        <w:rPr>
          <w:rFonts w:ascii="Arial" w:hAnsi="Arial" w:cs="Arial"/>
          <w:b/>
          <w:bCs/>
        </w:rPr>
      </w:pPr>
      <w:ins w:id="55" w:author="Cheeseman Clare" w:date="2016-09-28T11:39:00Z">
        <w:r>
          <w:rPr>
            <w:rFonts w:ascii="Arial" w:hAnsi="Arial" w:cs="Arial"/>
            <w:b/>
            <w:bCs/>
            <w:i/>
            <w:iCs/>
          </w:rPr>
          <w:t xml:space="preserve">Education </w:t>
        </w:r>
      </w:ins>
      <w:r w:rsidR="00C41F30">
        <w:rPr>
          <w:rFonts w:ascii="Arial" w:hAnsi="Arial" w:cs="Arial"/>
          <w:b/>
          <w:bCs/>
          <w:i/>
          <w:iCs/>
        </w:rPr>
        <w:t>Administration</w:t>
      </w:r>
    </w:p>
    <w:p w14:paraId="17ADF038" w14:textId="77777777" w:rsidR="00C41F30" w:rsidRDefault="00C41F30">
      <w:pPr>
        <w:widowControl/>
        <w:rPr>
          <w:rFonts w:ascii="Arial" w:hAnsi="Arial" w:cs="Arial"/>
        </w:rPr>
      </w:pPr>
    </w:p>
    <w:p w14:paraId="06E55EC0" w14:textId="77777777" w:rsidR="00C41F30" w:rsidRDefault="00C41F30">
      <w:pPr>
        <w:widowControl/>
        <w:spacing w:before="120"/>
        <w:rPr>
          <w:rFonts w:ascii="Arial" w:hAnsi="Arial" w:cs="Arial"/>
        </w:rPr>
      </w:pPr>
      <w:r>
        <w:rPr>
          <w:rFonts w:ascii="Arial" w:hAnsi="Arial" w:cs="Arial"/>
          <w:b/>
          <w:bCs/>
        </w:rPr>
        <w:t>1</w:t>
      </w:r>
    </w:p>
    <w:p w14:paraId="2870AD64" w14:textId="6F79D405" w:rsidR="00C41F30" w:rsidRDefault="00C41F30">
      <w:pPr>
        <w:widowControl/>
        <w:spacing w:before="120"/>
        <w:ind w:left="240"/>
        <w:rPr>
          <w:rFonts w:ascii="Arial" w:hAnsi="Arial" w:cs="Arial"/>
        </w:rPr>
      </w:pPr>
      <w:r>
        <w:rPr>
          <w:rFonts w:ascii="Arial" w:hAnsi="Arial" w:cs="Arial"/>
        </w:rPr>
        <w:t xml:space="preserve">(1)     </w:t>
      </w:r>
      <w:del w:id="56" w:author="Cheeseman Clare" w:date="2016-09-28T11:39:00Z">
        <w:r w:rsidR="00D9557A">
          <w:rPr>
            <w:rFonts w:ascii="Arial" w:hAnsi="Arial" w:cs="Arial"/>
          </w:rPr>
          <w:delText>For the purposes of</w:delText>
        </w:r>
      </w:del>
      <w:ins w:id="57" w:author="Cheeseman Clare" w:date="2016-09-28T11:39:00Z">
        <w:r w:rsidR="006A671D">
          <w:rPr>
            <w:rFonts w:ascii="Arial" w:hAnsi="Arial" w:cs="Arial"/>
          </w:rPr>
          <w:t>In</w:t>
        </w:r>
      </w:ins>
      <w:r w:rsidR="006A671D">
        <w:rPr>
          <w:rFonts w:ascii="Arial" w:hAnsi="Arial" w:cs="Arial"/>
        </w:rPr>
        <w:t xml:space="preserve"> this </w:t>
      </w:r>
      <w:del w:id="58" w:author="Cheeseman Clare" w:date="2016-09-28T11:39:00Z">
        <w:r w:rsidR="00D9557A">
          <w:rPr>
            <w:rFonts w:ascii="Arial" w:hAnsi="Arial" w:cs="Arial"/>
          </w:rPr>
          <w:delText>Act "</w:delText>
        </w:r>
      </w:del>
      <w:ins w:id="59" w:author="Cheeseman Clare" w:date="2016-09-28T11:39:00Z">
        <w:r w:rsidR="006A671D">
          <w:rPr>
            <w:rFonts w:ascii="Arial" w:hAnsi="Arial" w:cs="Arial"/>
          </w:rPr>
          <w:t>Schedule</w:t>
        </w:r>
        <w:r>
          <w:rPr>
            <w:rFonts w:ascii="Arial" w:hAnsi="Arial" w:cs="Arial"/>
          </w:rPr>
          <w:t xml:space="preserve"> "</w:t>
        </w:r>
        <w:r w:rsidR="000A6E97">
          <w:rPr>
            <w:rFonts w:ascii="Arial" w:hAnsi="Arial" w:cs="Arial"/>
          </w:rPr>
          <w:t xml:space="preserve">education </w:t>
        </w:r>
      </w:ins>
      <w:r w:rsidR="004C5118">
        <w:rPr>
          <w:rFonts w:ascii="Arial" w:hAnsi="Arial" w:cs="Arial"/>
        </w:rPr>
        <w:t>administrator</w:t>
      </w:r>
      <w:r>
        <w:rPr>
          <w:rFonts w:ascii="Arial" w:hAnsi="Arial" w:cs="Arial"/>
        </w:rPr>
        <w:t>"</w:t>
      </w:r>
      <w:r w:rsidR="006A671D">
        <w:rPr>
          <w:rFonts w:ascii="Arial" w:hAnsi="Arial" w:cs="Arial"/>
        </w:rPr>
        <w:t xml:space="preserve"> </w:t>
      </w:r>
      <w:del w:id="60" w:author="Cheeseman Clare" w:date="2016-09-28T11:39:00Z">
        <w:r w:rsidR="00D9557A">
          <w:rPr>
            <w:rFonts w:ascii="Arial" w:hAnsi="Arial" w:cs="Arial"/>
          </w:rPr>
          <w:delText xml:space="preserve">of </w:delText>
        </w:r>
      </w:del>
      <w:ins w:id="61" w:author="Cheeseman Clare" w:date="2016-09-28T11:39:00Z">
        <w:r w:rsidR="006A671D">
          <w:rPr>
            <w:rFonts w:ascii="Arial" w:hAnsi="Arial" w:cs="Arial"/>
          </w:rPr>
          <w:t xml:space="preserve">in relation to </w:t>
        </w:r>
      </w:ins>
      <w:r>
        <w:rPr>
          <w:rFonts w:ascii="Arial" w:hAnsi="Arial" w:cs="Arial"/>
        </w:rPr>
        <w:t xml:space="preserve">a </w:t>
      </w:r>
      <w:del w:id="62" w:author="Cheeseman Clare" w:date="2016-09-28T11:39:00Z">
        <w:r w:rsidR="00D9557A">
          <w:rPr>
            <w:rFonts w:ascii="Arial" w:hAnsi="Arial" w:cs="Arial"/>
          </w:rPr>
          <w:delText>company</w:delText>
        </w:r>
      </w:del>
      <w:ins w:id="63" w:author="Cheeseman Clare" w:date="2016-09-28T11:39:00Z">
        <w:r w:rsidR="000A6E97">
          <w:rPr>
            <w:rFonts w:ascii="Arial" w:hAnsi="Arial" w:cs="Arial"/>
          </w:rPr>
          <w:t>further education body</w:t>
        </w:r>
        <w:r w:rsidR="006A671D">
          <w:rPr>
            <w:rFonts w:ascii="Arial" w:hAnsi="Arial" w:cs="Arial"/>
          </w:rPr>
          <w:t>,</w:t>
        </w:r>
      </w:ins>
      <w:r w:rsidR="000A6E97">
        <w:rPr>
          <w:rFonts w:ascii="Arial" w:hAnsi="Arial" w:cs="Arial"/>
        </w:rPr>
        <w:t xml:space="preserve"> </w:t>
      </w:r>
      <w:r>
        <w:rPr>
          <w:rFonts w:ascii="Arial" w:hAnsi="Arial" w:cs="Arial"/>
        </w:rPr>
        <w:t xml:space="preserve">means a person appointed </w:t>
      </w:r>
      <w:del w:id="64" w:author="Cheeseman Clare" w:date="2016-09-28T11:39:00Z">
        <w:r w:rsidR="00D9557A">
          <w:rPr>
            <w:rFonts w:ascii="Arial" w:hAnsi="Arial" w:cs="Arial"/>
          </w:rPr>
          <w:delText xml:space="preserve">under this Schedule </w:delText>
        </w:r>
      </w:del>
      <w:ins w:id="65" w:author="Cheeseman Clare" w:date="2016-09-28T11:39:00Z">
        <w:r w:rsidR="000A6E97">
          <w:rPr>
            <w:rFonts w:ascii="Arial" w:hAnsi="Arial" w:cs="Arial"/>
          </w:rPr>
          <w:t xml:space="preserve">by the court for the purposes of an education </w:t>
        </w:r>
        <w:r w:rsidR="004C5118">
          <w:rPr>
            <w:rFonts w:ascii="Arial" w:hAnsi="Arial" w:cs="Arial"/>
          </w:rPr>
          <w:t>administration order</w:t>
        </w:r>
        <w:r w:rsidR="000A6E97">
          <w:rPr>
            <w:rFonts w:ascii="Arial" w:hAnsi="Arial" w:cs="Arial"/>
          </w:rPr>
          <w:t xml:space="preserve"> </w:t>
        </w:r>
      </w:ins>
      <w:r w:rsidR="000A6E97">
        <w:rPr>
          <w:rFonts w:ascii="Arial" w:hAnsi="Arial" w:cs="Arial"/>
        </w:rPr>
        <w:t xml:space="preserve">to </w:t>
      </w:r>
      <w:r>
        <w:rPr>
          <w:rFonts w:ascii="Arial" w:hAnsi="Arial" w:cs="Arial"/>
        </w:rPr>
        <w:t xml:space="preserve">manage </w:t>
      </w:r>
      <w:del w:id="66" w:author="Cheeseman Clare" w:date="2016-09-28T11:39:00Z">
        <w:r w:rsidR="00D9557A">
          <w:rPr>
            <w:rFonts w:ascii="Arial" w:hAnsi="Arial" w:cs="Arial"/>
          </w:rPr>
          <w:delText>the company's</w:delText>
        </w:r>
      </w:del>
      <w:ins w:id="67" w:author="Cheeseman Clare" w:date="2016-09-28T11:39:00Z">
        <w:r w:rsidR="00651AA7">
          <w:rPr>
            <w:rFonts w:ascii="Arial" w:hAnsi="Arial" w:cs="Arial"/>
          </w:rPr>
          <w:t>its</w:t>
        </w:r>
      </w:ins>
      <w:r w:rsidR="000A6E97">
        <w:rPr>
          <w:rFonts w:ascii="Arial" w:hAnsi="Arial" w:cs="Arial"/>
        </w:rPr>
        <w:t xml:space="preserve"> </w:t>
      </w:r>
      <w:r>
        <w:rPr>
          <w:rFonts w:ascii="Arial" w:hAnsi="Arial" w:cs="Arial"/>
        </w:rPr>
        <w:t>affairs, business and property.</w:t>
      </w:r>
    </w:p>
    <w:p w14:paraId="05B88D4E" w14:textId="2FC7AF7D" w:rsidR="00C41F30" w:rsidRDefault="00C41F30">
      <w:pPr>
        <w:widowControl/>
        <w:spacing w:before="120"/>
        <w:ind w:left="240"/>
        <w:rPr>
          <w:rFonts w:ascii="Arial" w:hAnsi="Arial" w:cs="Arial"/>
        </w:rPr>
      </w:pPr>
      <w:r>
        <w:rPr>
          <w:rFonts w:ascii="Arial" w:hAnsi="Arial" w:cs="Arial"/>
        </w:rPr>
        <w:t xml:space="preserve">(2)     For the purposes of this </w:t>
      </w:r>
      <w:del w:id="68" w:author="Cheeseman Clare" w:date="2016-09-28T11:39:00Z">
        <w:r w:rsidR="00D9557A">
          <w:rPr>
            <w:rFonts w:ascii="Arial" w:hAnsi="Arial" w:cs="Arial"/>
          </w:rPr>
          <w:delText>Act</w:delText>
        </w:r>
      </w:del>
      <w:ins w:id="69" w:author="Cheeseman Clare" w:date="2016-09-28T11:39:00Z">
        <w:r w:rsidR="00C17E46">
          <w:rPr>
            <w:rFonts w:ascii="Arial" w:hAnsi="Arial" w:cs="Arial"/>
          </w:rPr>
          <w:t>Schedule</w:t>
        </w:r>
      </w:ins>
      <w:r>
        <w:rPr>
          <w:rFonts w:ascii="Arial" w:hAnsi="Arial" w:cs="Arial"/>
        </w:rPr>
        <w:t>--</w:t>
      </w:r>
    </w:p>
    <w:p w14:paraId="141190C0" w14:textId="26C5AFA1" w:rsidR="00C41F30" w:rsidRDefault="00C41F30">
      <w:pPr>
        <w:widowControl/>
        <w:spacing w:before="120"/>
        <w:ind w:left="480"/>
        <w:rPr>
          <w:rFonts w:ascii="Arial" w:hAnsi="Arial" w:cs="Arial"/>
        </w:rPr>
      </w:pPr>
      <w:r>
        <w:rPr>
          <w:rFonts w:ascii="Arial" w:hAnsi="Arial" w:cs="Arial"/>
        </w:rPr>
        <w:t xml:space="preserve">(a)     a </w:t>
      </w:r>
      <w:del w:id="70" w:author="Cheeseman Clare" w:date="2016-09-28T11:39:00Z">
        <w:r w:rsidR="00D9557A">
          <w:rPr>
            <w:rFonts w:ascii="Arial" w:hAnsi="Arial" w:cs="Arial"/>
          </w:rPr>
          <w:delText>company</w:delText>
        </w:r>
      </w:del>
      <w:ins w:id="71" w:author="Cheeseman Clare" w:date="2016-09-28T11:39:00Z">
        <w:r w:rsidR="004C5118">
          <w:rPr>
            <w:rFonts w:ascii="Arial" w:hAnsi="Arial" w:cs="Arial"/>
          </w:rPr>
          <w:t>further education body</w:t>
        </w:r>
      </w:ins>
      <w:r>
        <w:rPr>
          <w:rFonts w:ascii="Arial" w:hAnsi="Arial" w:cs="Arial"/>
        </w:rPr>
        <w:t xml:space="preserve"> is "</w:t>
      </w:r>
      <w:r w:rsidR="004C5118">
        <w:rPr>
          <w:rFonts w:ascii="Arial" w:hAnsi="Arial" w:cs="Arial"/>
        </w:rPr>
        <w:t xml:space="preserve">in </w:t>
      </w:r>
      <w:ins w:id="72" w:author="Cheeseman Clare" w:date="2016-09-28T11:39:00Z">
        <w:r w:rsidR="004C5118">
          <w:rPr>
            <w:rFonts w:ascii="Arial" w:hAnsi="Arial" w:cs="Arial"/>
          </w:rPr>
          <w:t xml:space="preserve">education </w:t>
        </w:r>
      </w:ins>
      <w:r w:rsidR="004C5118">
        <w:rPr>
          <w:rFonts w:ascii="Arial" w:hAnsi="Arial" w:cs="Arial"/>
        </w:rPr>
        <w:t>administration</w:t>
      </w:r>
      <w:r>
        <w:rPr>
          <w:rFonts w:ascii="Arial" w:hAnsi="Arial" w:cs="Arial"/>
        </w:rPr>
        <w:t xml:space="preserve">" while the appointment of an </w:t>
      </w:r>
      <w:ins w:id="73"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the </w:t>
      </w:r>
      <w:del w:id="74" w:author="Cheeseman Clare" w:date="2016-09-28T11:39:00Z">
        <w:r w:rsidR="00D9557A">
          <w:rPr>
            <w:rFonts w:ascii="Arial" w:hAnsi="Arial" w:cs="Arial"/>
          </w:rPr>
          <w:delText>company</w:delText>
        </w:r>
      </w:del>
      <w:ins w:id="75" w:author="Cheeseman Clare" w:date="2016-09-28T11:39:00Z">
        <w:r w:rsidR="004C5118">
          <w:rPr>
            <w:rFonts w:ascii="Arial" w:hAnsi="Arial" w:cs="Arial"/>
          </w:rPr>
          <w:t>further education body</w:t>
        </w:r>
      </w:ins>
      <w:r>
        <w:rPr>
          <w:rFonts w:ascii="Arial" w:hAnsi="Arial" w:cs="Arial"/>
        </w:rPr>
        <w:t xml:space="preserve"> has effect,</w:t>
      </w:r>
    </w:p>
    <w:p w14:paraId="00EADE0F" w14:textId="08EF8A09" w:rsidR="00C41F30" w:rsidRDefault="00C41F30">
      <w:pPr>
        <w:widowControl/>
        <w:spacing w:before="120"/>
        <w:ind w:left="480"/>
        <w:rPr>
          <w:rFonts w:ascii="Arial" w:hAnsi="Arial" w:cs="Arial"/>
        </w:rPr>
      </w:pPr>
      <w:r>
        <w:rPr>
          <w:rFonts w:ascii="Arial" w:hAnsi="Arial" w:cs="Arial"/>
        </w:rPr>
        <w:t xml:space="preserve">(b)     a </w:t>
      </w:r>
      <w:del w:id="76" w:author="Cheeseman Clare" w:date="2016-09-28T11:39:00Z">
        <w:r w:rsidR="00D9557A">
          <w:rPr>
            <w:rFonts w:ascii="Arial" w:hAnsi="Arial" w:cs="Arial"/>
          </w:rPr>
          <w:delText>company</w:delText>
        </w:r>
      </w:del>
      <w:ins w:id="77" w:author="Cheeseman Clare" w:date="2016-09-28T11:39:00Z">
        <w:r w:rsidR="004C5118">
          <w:rPr>
            <w:rFonts w:ascii="Arial" w:hAnsi="Arial" w:cs="Arial"/>
          </w:rPr>
          <w:t>further education body</w:t>
        </w:r>
      </w:ins>
      <w:r>
        <w:rPr>
          <w:rFonts w:ascii="Arial" w:hAnsi="Arial" w:cs="Arial"/>
        </w:rPr>
        <w:t xml:space="preserve"> "</w:t>
      </w:r>
      <w:r w:rsidR="004C5118">
        <w:rPr>
          <w:rFonts w:ascii="Arial" w:hAnsi="Arial" w:cs="Arial"/>
        </w:rPr>
        <w:t xml:space="preserve">enters </w:t>
      </w:r>
      <w:ins w:id="78" w:author="Cheeseman Clare" w:date="2016-09-28T11:39:00Z">
        <w:r w:rsidR="004C5118">
          <w:rPr>
            <w:rFonts w:ascii="Arial" w:hAnsi="Arial" w:cs="Arial"/>
          </w:rPr>
          <w:t xml:space="preserve">education </w:t>
        </w:r>
      </w:ins>
      <w:r w:rsidR="004C5118">
        <w:rPr>
          <w:rFonts w:ascii="Arial" w:hAnsi="Arial" w:cs="Arial"/>
        </w:rPr>
        <w:t>administration</w:t>
      </w:r>
      <w:r>
        <w:rPr>
          <w:rFonts w:ascii="Arial" w:hAnsi="Arial" w:cs="Arial"/>
        </w:rPr>
        <w:t xml:space="preserve">" when the appointment of an </w:t>
      </w:r>
      <w:ins w:id="7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takes effect,</w:t>
      </w:r>
    </w:p>
    <w:p w14:paraId="4D55A3CA" w14:textId="56D354A3" w:rsidR="00C41F30" w:rsidRDefault="00C41F30">
      <w:pPr>
        <w:widowControl/>
        <w:spacing w:before="120"/>
        <w:ind w:left="480"/>
        <w:rPr>
          <w:rFonts w:ascii="Arial" w:hAnsi="Arial" w:cs="Arial"/>
        </w:rPr>
      </w:pPr>
      <w:r>
        <w:rPr>
          <w:rFonts w:ascii="Arial" w:hAnsi="Arial" w:cs="Arial"/>
        </w:rPr>
        <w:lastRenderedPageBreak/>
        <w:t xml:space="preserve">(c)     a </w:t>
      </w:r>
      <w:del w:id="80" w:author="Cheeseman Clare" w:date="2016-09-28T11:39:00Z">
        <w:r w:rsidR="00D9557A">
          <w:rPr>
            <w:rFonts w:ascii="Arial" w:hAnsi="Arial" w:cs="Arial"/>
          </w:rPr>
          <w:delText>company</w:delText>
        </w:r>
      </w:del>
      <w:ins w:id="81" w:author="Cheeseman Clare" w:date="2016-09-28T11:39:00Z">
        <w:r w:rsidR="004C5118">
          <w:rPr>
            <w:rFonts w:ascii="Arial" w:hAnsi="Arial" w:cs="Arial"/>
          </w:rPr>
          <w:t>further education body</w:t>
        </w:r>
      </w:ins>
      <w:r>
        <w:rPr>
          <w:rFonts w:ascii="Arial" w:hAnsi="Arial" w:cs="Arial"/>
        </w:rPr>
        <w:t xml:space="preserve"> ceases to be </w:t>
      </w:r>
      <w:r w:rsidR="004C5118">
        <w:rPr>
          <w:rFonts w:ascii="Arial" w:hAnsi="Arial" w:cs="Arial"/>
        </w:rPr>
        <w:t xml:space="preserve">in </w:t>
      </w:r>
      <w:ins w:id="82" w:author="Cheeseman Clare" w:date="2016-09-28T11:39:00Z">
        <w:r w:rsidR="004C5118">
          <w:rPr>
            <w:rFonts w:ascii="Arial" w:hAnsi="Arial" w:cs="Arial"/>
          </w:rPr>
          <w:t xml:space="preserve">education </w:t>
        </w:r>
      </w:ins>
      <w:r w:rsidR="004C5118">
        <w:rPr>
          <w:rFonts w:ascii="Arial" w:hAnsi="Arial" w:cs="Arial"/>
        </w:rPr>
        <w:t>administration</w:t>
      </w:r>
      <w:r>
        <w:rPr>
          <w:rFonts w:ascii="Arial" w:hAnsi="Arial" w:cs="Arial"/>
        </w:rPr>
        <w:t xml:space="preserve"> when the appointment of an </w:t>
      </w:r>
      <w:ins w:id="83"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the </w:t>
      </w:r>
      <w:del w:id="84" w:author="Cheeseman Clare" w:date="2016-09-28T11:39:00Z">
        <w:r w:rsidR="00D9557A">
          <w:rPr>
            <w:rFonts w:ascii="Arial" w:hAnsi="Arial" w:cs="Arial"/>
          </w:rPr>
          <w:delText>company</w:delText>
        </w:r>
      </w:del>
      <w:ins w:id="85" w:author="Cheeseman Clare" w:date="2016-09-28T11:39:00Z">
        <w:r w:rsidR="004C5118">
          <w:rPr>
            <w:rFonts w:ascii="Arial" w:hAnsi="Arial" w:cs="Arial"/>
          </w:rPr>
          <w:t>further education body</w:t>
        </w:r>
      </w:ins>
      <w:r>
        <w:rPr>
          <w:rFonts w:ascii="Arial" w:hAnsi="Arial" w:cs="Arial"/>
        </w:rPr>
        <w:t xml:space="preserve"> ceases to have effect in accordance with this Schedule, and</w:t>
      </w:r>
    </w:p>
    <w:p w14:paraId="69795B04" w14:textId="0462D553" w:rsidR="00C41F30" w:rsidRDefault="00C41F30">
      <w:pPr>
        <w:widowControl/>
        <w:spacing w:before="120"/>
        <w:ind w:left="480"/>
        <w:rPr>
          <w:rFonts w:ascii="Arial" w:hAnsi="Arial" w:cs="Arial"/>
        </w:rPr>
      </w:pPr>
      <w:r>
        <w:rPr>
          <w:rFonts w:ascii="Arial" w:hAnsi="Arial" w:cs="Arial"/>
        </w:rPr>
        <w:t xml:space="preserve">(d)     a </w:t>
      </w:r>
      <w:del w:id="86" w:author="Cheeseman Clare" w:date="2016-09-28T11:39:00Z">
        <w:r w:rsidR="00D9557A">
          <w:rPr>
            <w:rFonts w:ascii="Arial" w:hAnsi="Arial" w:cs="Arial"/>
          </w:rPr>
          <w:delText>company</w:delText>
        </w:r>
      </w:del>
      <w:ins w:id="87" w:author="Cheeseman Clare" w:date="2016-09-28T11:39:00Z">
        <w:r w:rsidR="004C5118">
          <w:rPr>
            <w:rFonts w:ascii="Arial" w:hAnsi="Arial" w:cs="Arial"/>
          </w:rPr>
          <w:t>further education body</w:t>
        </w:r>
      </w:ins>
      <w:r>
        <w:rPr>
          <w:rFonts w:ascii="Arial" w:hAnsi="Arial" w:cs="Arial"/>
        </w:rPr>
        <w:t xml:space="preserve"> does not cease to be </w:t>
      </w:r>
      <w:r w:rsidR="004C5118">
        <w:rPr>
          <w:rFonts w:ascii="Arial" w:hAnsi="Arial" w:cs="Arial"/>
        </w:rPr>
        <w:t xml:space="preserve">in </w:t>
      </w:r>
      <w:ins w:id="88" w:author="Cheeseman Clare" w:date="2016-09-28T11:39:00Z">
        <w:r w:rsidR="004C5118">
          <w:rPr>
            <w:rFonts w:ascii="Arial" w:hAnsi="Arial" w:cs="Arial"/>
          </w:rPr>
          <w:t xml:space="preserve">education </w:t>
        </w:r>
      </w:ins>
      <w:r w:rsidR="004C5118">
        <w:rPr>
          <w:rFonts w:ascii="Arial" w:hAnsi="Arial" w:cs="Arial"/>
        </w:rPr>
        <w:t>administration</w:t>
      </w:r>
      <w:r>
        <w:rPr>
          <w:rFonts w:ascii="Arial" w:hAnsi="Arial" w:cs="Arial"/>
        </w:rPr>
        <w:t xml:space="preserve"> merely because an</w:t>
      </w:r>
      <w:ins w:id="89"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vacates office (by reason of resignation, death or otherwise) or is removed from office.</w:t>
      </w:r>
    </w:p>
    <w:p w14:paraId="6FA59D90" w14:textId="77777777" w:rsidR="00C41F30" w:rsidRDefault="00C41F30">
      <w:pPr>
        <w:widowControl/>
        <w:rPr>
          <w:rFonts w:ascii="Arial" w:hAnsi="Arial" w:cs="Arial"/>
        </w:rPr>
      </w:pPr>
    </w:p>
    <w:p w14:paraId="5E9E780A" w14:textId="77777777" w:rsidR="00D9557A" w:rsidRDefault="00D9557A">
      <w:pPr>
        <w:widowControl/>
        <w:spacing w:before="120"/>
        <w:rPr>
          <w:del w:id="90" w:author="Cheeseman Clare" w:date="2016-09-28T11:39:00Z"/>
          <w:rFonts w:ascii="Arial" w:hAnsi="Arial" w:cs="Arial"/>
        </w:rPr>
      </w:pPr>
      <w:del w:id="91" w:author="Cheeseman Clare" w:date="2016-09-28T11:39:00Z">
        <w:r>
          <w:rPr>
            <w:rFonts w:ascii="Arial" w:hAnsi="Arial" w:cs="Arial"/>
            <w:b/>
            <w:bCs/>
          </w:rPr>
          <w:delText>2</w:delText>
        </w:r>
      </w:del>
    </w:p>
    <w:p w14:paraId="006FFBE4" w14:textId="77777777" w:rsidR="00D9557A" w:rsidRDefault="00D9557A">
      <w:pPr>
        <w:widowControl/>
        <w:spacing w:before="120"/>
        <w:ind w:left="240"/>
        <w:rPr>
          <w:del w:id="92" w:author="Cheeseman Clare" w:date="2016-09-28T11:39:00Z"/>
          <w:rFonts w:ascii="Arial" w:hAnsi="Arial" w:cs="Arial"/>
        </w:rPr>
      </w:pPr>
      <w:del w:id="93" w:author="Cheeseman Clare" w:date="2016-09-28T11:39:00Z">
        <w:r>
          <w:rPr>
            <w:rFonts w:ascii="Arial" w:hAnsi="Arial" w:cs="Arial"/>
          </w:rPr>
          <w:delText>A person may be appointed as administrator of a company--</w:delText>
        </w:r>
      </w:del>
    </w:p>
    <w:p w14:paraId="631F0EA7" w14:textId="77777777" w:rsidR="00D9557A" w:rsidRDefault="00D9557A">
      <w:pPr>
        <w:widowControl/>
        <w:spacing w:before="120"/>
        <w:ind w:left="480"/>
        <w:rPr>
          <w:del w:id="94" w:author="Cheeseman Clare" w:date="2016-09-28T11:39:00Z"/>
          <w:rFonts w:ascii="Arial" w:hAnsi="Arial" w:cs="Arial"/>
        </w:rPr>
      </w:pPr>
      <w:del w:id="95" w:author="Cheeseman Clare" w:date="2016-09-28T11:39:00Z">
        <w:r>
          <w:rPr>
            <w:rFonts w:ascii="Arial" w:hAnsi="Arial" w:cs="Arial"/>
          </w:rPr>
          <w:delText>(a)     by administration order of the court under paragraph 10,</w:delText>
        </w:r>
      </w:del>
    </w:p>
    <w:p w14:paraId="3981F8AF" w14:textId="77777777" w:rsidR="00D9557A" w:rsidRDefault="00D9557A">
      <w:pPr>
        <w:widowControl/>
        <w:spacing w:before="120"/>
        <w:ind w:left="480"/>
        <w:rPr>
          <w:del w:id="96" w:author="Cheeseman Clare" w:date="2016-09-28T11:39:00Z"/>
          <w:rFonts w:ascii="Arial" w:hAnsi="Arial" w:cs="Arial"/>
        </w:rPr>
      </w:pPr>
      <w:del w:id="97" w:author="Cheeseman Clare" w:date="2016-09-28T11:39:00Z">
        <w:r>
          <w:rPr>
            <w:rFonts w:ascii="Arial" w:hAnsi="Arial" w:cs="Arial"/>
          </w:rPr>
          <w:delText>(b)     by the holder of a floating charge under paragraph 14, or</w:delText>
        </w:r>
      </w:del>
    </w:p>
    <w:p w14:paraId="4A2E129D" w14:textId="77777777" w:rsidR="00D9557A" w:rsidRDefault="00D9557A">
      <w:pPr>
        <w:widowControl/>
        <w:spacing w:before="120"/>
        <w:ind w:left="480"/>
        <w:rPr>
          <w:del w:id="98" w:author="Cheeseman Clare" w:date="2016-09-28T11:39:00Z"/>
          <w:rFonts w:ascii="Arial" w:hAnsi="Arial" w:cs="Arial"/>
        </w:rPr>
      </w:pPr>
      <w:del w:id="99" w:author="Cheeseman Clare" w:date="2016-09-28T11:39:00Z">
        <w:r>
          <w:rPr>
            <w:rFonts w:ascii="Arial" w:hAnsi="Arial" w:cs="Arial"/>
          </w:rPr>
          <w:delText>(c)     by the company or its directors under paragraph 22.</w:delText>
        </w:r>
      </w:del>
    </w:p>
    <w:p w14:paraId="648CDDFC" w14:textId="77777777" w:rsidR="00D9557A" w:rsidRDefault="00D9557A">
      <w:pPr>
        <w:widowControl/>
        <w:rPr>
          <w:del w:id="100" w:author="Cheeseman Clare" w:date="2016-09-28T11:39:00Z"/>
          <w:rFonts w:ascii="Arial" w:hAnsi="Arial" w:cs="Arial"/>
        </w:rPr>
      </w:pPr>
    </w:p>
    <w:p w14:paraId="0B2CFB4B" w14:textId="77777777" w:rsidR="00D9557A" w:rsidRDefault="00D9557A">
      <w:pPr>
        <w:widowControl/>
        <w:jc w:val="center"/>
        <w:rPr>
          <w:del w:id="101" w:author="Cheeseman Clare" w:date="2016-09-28T11:39:00Z"/>
          <w:rFonts w:ascii="Arial" w:hAnsi="Arial" w:cs="Arial"/>
          <w:b/>
          <w:bCs/>
        </w:rPr>
      </w:pPr>
      <w:del w:id="102" w:author="Cheeseman Clare" w:date="2016-09-28T11:39:00Z">
        <w:r>
          <w:rPr>
            <w:rFonts w:ascii="Arial" w:hAnsi="Arial" w:cs="Arial"/>
            <w:b/>
            <w:bCs/>
            <w:i/>
            <w:iCs/>
          </w:rPr>
          <w:delText>Purpose of administration</w:delText>
        </w:r>
      </w:del>
    </w:p>
    <w:p w14:paraId="57B1318E" w14:textId="77777777" w:rsidR="00D9557A" w:rsidRDefault="00D9557A">
      <w:pPr>
        <w:widowControl/>
        <w:rPr>
          <w:del w:id="103" w:author="Cheeseman Clare" w:date="2016-09-28T11:39:00Z"/>
          <w:rFonts w:ascii="Arial" w:hAnsi="Arial" w:cs="Arial"/>
        </w:rPr>
      </w:pPr>
    </w:p>
    <w:p w14:paraId="43C6EF19" w14:textId="77777777" w:rsidR="00D9557A" w:rsidRDefault="00D9557A">
      <w:pPr>
        <w:widowControl/>
        <w:spacing w:before="120"/>
        <w:rPr>
          <w:del w:id="104" w:author="Cheeseman Clare" w:date="2016-09-28T11:39:00Z"/>
          <w:rFonts w:ascii="Arial" w:hAnsi="Arial" w:cs="Arial"/>
        </w:rPr>
      </w:pPr>
      <w:del w:id="105" w:author="Cheeseman Clare" w:date="2016-09-28T11:39:00Z">
        <w:r>
          <w:rPr>
            <w:rFonts w:ascii="Arial" w:hAnsi="Arial" w:cs="Arial"/>
            <w:b/>
            <w:bCs/>
          </w:rPr>
          <w:delText>3</w:delText>
        </w:r>
      </w:del>
    </w:p>
    <w:p w14:paraId="41CF7C1B" w14:textId="77777777" w:rsidR="00D9557A" w:rsidRDefault="00D9557A">
      <w:pPr>
        <w:widowControl/>
        <w:spacing w:before="120"/>
        <w:ind w:left="240"/>
        <w:rPr>
          <w:del w:id="106" w:author="Cheeseman Clare" w:date="2016-09-28T11:39:00Z"/>
          <w:rFonts w:ascii="Arial" w:hAnsi="Arial" w:cs="Arial"/>
        </w:rPr>
      </w:pPr>
      <w:del w:id="107" w:author="Cheeseman Clare" w:date="2016-09-28T11:39:00Z">
        <w:r>
          <w:rPr>
            <w:rFonts w:ascii="Arial" w:hAnsi="Arial" w:cs="Arial"/>
          </w:rPr>
          <w:delText>(1)     The administrator of a company must perform his functions with the objective of--</w:delText>
        </w:r>
      </w:del>
    </w:p>
    <w:p w14:paraId="4FD8F279" w14:textId="77777777" w:rsidR="00D9557A" w:rsidRDefault="00D9557A">
      <w:pPr>
        <w:widowControl/>
        <w:spacing w:before="120"/>
        <w:ind w:left="480"/>
        <w:rPr>
          <w:del w:id="108" w:author="Cheeseman Clare" w:date="2016-09-28T11:39:00Z"/>
          <w:rFonts w:ascii="Arial" w:hAnsi="Arial" w:cs="Arial"/>
        </w:rPr>
      </w:pPr>
      <w:del w:id="109" w:author="Cheeseman Clare" w:date="2016-09-28T11:39:00Z">
        <w:r>
          <w:rPr>
            <w:rFonts w:ascii="Arial" w:hAnsi="Arial" w:cs="Arial"/>
          </w:rPr>
          <w:delText>(a)     rescuing the company as a going concern, or</w:delText>
        </w:r>
      </w:del>
    </w:p>
    <w:p w14:paraId="50DADD8E" w14:textId="77777777" w:rsidR="00D9557A" w:rsidRDefault="00D9557A">
      <w:pPr>
        <w:widowControl/>
        <w:spacing w:before="120"/>
        <w:ind w:left="480"/>
        <w:rPr>
          <w:del w:id="110" w:author="Cheeseman Clare" w:date="2016-09-28T11:39:00Z"/>
          <w:rFonts w:ascii="Arial" w:hAnsi="Arial" w:cs="Arial"/>
        </w:rPr>
      </w:pPr>
      <w:del w:id="111" w:author="Cheeseman Clare" w:date="2016-09-28T11:39:00Z">
        <w:r>
          <w:rPr>
            <w:rFonts w:ascii="Arial" w:hAnsi="Arial" w:cs="Arial"/>
          </w:rPr>
          <w:delText>(b)     achieving a better result for the company's creditors as a whole than would be likely if the company were wound up (without first being in administration), or</w:delText>
        </w:r>
      </w:del>
    </w:p>
    <w:p w14:paraId="77726301" w14:textId="77777777" w:rsidR="00D9557A" w:rsidRDefault="00D9557A">
      <w:pPr>
        <w:widowControl/>
        <w:spacing w:before="120"/>
        <w:ind w:left="480"/>
        <w:rPr>
          <w:del w:id="112" w:author="Cheeseman Clare" w:date="2016-09-28T11:39:00Z"/>
          <w:rFonts w:ascii="Arial" w:hAnsi="Arial" w:cs="Arial"/>
        </w:rPr>
      </w:pPr>
      <w:del w:id="113" w:author="Cheeseman Clare" w:date="2016-09-28T11:39:00Z">
        <w:r>
          <w:rPr>
            <w:rFonts w:ascii="Arial" w:hAnsi="Arial" w:cs="Arial"/>
          </w:rPr>
          <w:delText>(c)     realising property in order to make a distribution to one or more secured or preferential creditors.</w:delText>
        </w:r>
      </w:del>
    </w:p>
    <w:p w14:paraId="7A4D1612" w14:textId="77777777" w:rsidR="00D9557A" w:rsidRDefault="00D9557A">
      <w:pPr>
        <w:widowControl/>
        <w:rPr>
          <w:del w:id="114" w:author="Cheeseman Clare" w:date="2016-09-28T11:39:00Z"/>
          <w:rFonts w:ascii="Arial" w:hAnsi="Arial" w:cs="Arial"/>
        </w:rPr>
      </w:pPr>
    </w:p>
    <w:p w14:paraId="7A54A25A" w14:textId="77777777" w:rsidR="00D9557A" w:rsidRDefault="00D9557A">
      <w:pPr>
        <w:widowControl/>
        <w:spacing w:before="120"/>
        <w:ind w:left="240"/>
        <w:rPr>
          <w:del w:id="115" w:author="Cheeseman Clare" w:date="2016-09-28T11:39:00Z"/>
          <w:rFonts w:ascii="Arial" w:hAnsi="Arial" w:cs="Arial"/>
        </w:rPr>
      </w:pPr>
      <w:del w:id="116" w:author="Cheeseman Clare" w:date="2016-09-28T11:39:00Z">
        <w:r>
          <w:rPr>
            <w:rFonts w:ascii="Arial" w:hAnsi="Arial" w:cs="Arial"/>
          </w:rPr>
          <w:delText>(2)     Subject to sub-paragraph (4), the administrator of a company must perform his functions in the interests of the company's creditors as a whole.</w:delText>
        </w:r>
      </w:del>
    </w:p>
    <w:p w14:paraId="1BE5539A" w14:textId="77777777" w:rsidR="00D9557A" w:rsidRDefault="00D9557A">
      <w:pPr>
        <w:widowControl/>
        <w:spacing w:before="120"/>
        <w:ind w:left="240"/>
        <w:rPr>
          <w:del w:id="117" w:author="Cheeseman Clare" w:date="2016-09-28T11:39:00Z"/>
          <w:rFonts w:ascii="Arial" w:hAnsi="Arial" w:cs="Arial"/>
        </w:rPr>
      </w:pPr>
      <w:del w:id="118" w:author="Cheeseman Clare" w:date="2016-09-28T11:39:00Z">
        <w:r>
          <w:rPr>
            <w:rFonts w:ascii="Arial" w:hAnsi="Arial" w:cs="Arial"/>
          </w:rPr>
          <w:delText>(3)     The administrator must perform his functions with the objective specified in sub-paragraph (1)(a) unless he thinks either--</w:delText>
        </w:r>
      </w:del>
    </w:p>
    <w:p w14:paraId="47C50CFE" w14:textId="77777777" w:rsidR="00D9557A" w:rsidRDefault="00D9557A">
      <w:pPr>
        <w:widowControl/>
        <w:spacing w:before="120"/>
        <w:ind w:left="480"/>
        <w:rPr>
          <w:del w:id="119" w:author="Cheeseman Clare" w:date="2016-09-28T11:39:00Z"/>
          <w:rFonts w:ascii="Arial" w:hAnsi="Arial" w:cs="Arial"/>
        </w:rPr>
      </w:pPr>
      <w:del w:id="120" w:author="Cheeseman Clare" w:date="2016-09-28T11:39:00Z">
        <w:r>
          <w:rPr>
            <w:rFonts w:ascii="Arial" w:hAnsi="Arial" w:cs="Arial"/>
          </w:rPr>
          <w:delText>(a)     that it is not reasonably practicable to achieve that objective, or</w:delText>
        </w:r>
      </w:del>
    </w:p>
    <w:p w14:paraId="6D904224" w14:textId="77777777" w:rsidR="00D9557A" w:rsidRDefault="00D9557A">
      <w:pPr>
        <w:widowControl/>
        <w:spacing w:before="120"/>
        <w:ind w:left="480"/>
        <w:rPr>
          <w:del w:id="121" w:author="Cheeseman Clare" w:date="2016-09-28T11:39:00Z"/>
          <w:rFonts w:ascii="Arial" w:hAnsi="Arial" w:cs="Arial"/>
        </w:rPr>
      </w:pPr>
      <w:del w:id="122" w:author="Cheeseman Clare" w:date="2016-09-28T11:39:00Z">
        <w:r>
          <w:rPr>
            <w:rFonts w:ascii="Arial" w:hAnsi="Arial" w:cs="Arial"/>
          </w:rPr>
          <w:delText>(b)     that the objective specified in sub-paragraph (1)(b) would achieve a better result for the company's creditors as a whole.</w:delText>
        </w:r>
      </w:del>
    </w:p>
    <w:p w14:paraId="52463F0F" w14:textId="77777777" w:rsidR="00D9557A" w:rsidRDefault="00D9557A">
      <w:pPr>
        <w:widowControl/>
        <w:rPr>
          <w:del w:id="123" w:author="Cheeseman Clare" w:date="2016-09-28T11:39:00Z"/>
          <w:rFonts w:ascii="Arial" w:hAnsi="Arial" w:cs="Arial"/>
        </w:rPr>
      </w:pPr>
    </w:p>
    <w:p w14:paraId="6BEE1683" w14:textId="77777777" w:rsidR="00D9557A" w:rsidRDefault="00D9557A">
      <w:pPr>
        <w:widowControl/>
        <w:spacing w:before="120"/>
        <w:ind w:left="240"/>
        <w:rPr>
          <w:del w:id="124" w:author="Cheeseman Clare" w:date="2016-09-28T11:39:00Z"/>
          <w:rFonts w:ascii="Arial" w:hAnsi="Arial" w:cs="Arial"/>
        </w:rPr>
      </w:pPr>
      <w:del w:id="125" w:author="Cheeseman Clare" w:date="2016-09-28T11:39:00Z">
        <w:r>
          <w:rPr>
            <w:rFonts w:ascii="Arial" w:hAnsi="Arial" w:cs="Arial"/>
          </w:rPr>
          <w:delText>(4)     The administrator may perform his functions with the objective specified in sub-paragraph (1)(c) only if--</w:delText>
        </w:r>
      </w:del>
    </w:p>
    <w:p w14:paraId="27E2874B" w14:textId="77777777" w:rsidR="00D9557A" w:rsidRDefault="00D9557A">
      <w:pPr>
        <w:widowControl/>
        <w:spacing w:before="120"/>
        <w:ind w:left="480"/>
        <w:rPr>
          <w:del w:id="126" w:author="Cheeseman Clare" w:date="2016-09-28T11:39:00Z"/>
          <w:rFonts w:ascii="Arial" w:hAnsi="Arial" w:cs="Arial"/>
        </w:rPr>
      </w:pPr>
      <w:del w:id="127" w:author="Cheeseman Clare" w:date="2016-09-28T11:39:00Z">
        <w:r>
          <w:rPr>
            <w:rFonts w:ascii="Arial" w:hAnsi="Arial" w:cs="Arial"/>
          </w:rPr>
          <w:delText>(a)     he thinks that it is not reasonably practicable to achieve either of the objectives specified in sub-paragraph (1)(a) and (b), and</w:delText>
        </w:r>
      </w:del>
    </w:p>
    <w:p w14:paraId="386D0AB5" w14:textId="77777777" w:rsidR="00D9557A" w:rsidRDefault="00D9557A">
      <w:pPr>
        <w:widowControl/>
        <w:spacing w:before="120"/>
        <w:ind w:left="480"/>
        <w:rPr>
          <w:del w:id="128" w:author="Cheeseman Clare" w:date="2016-09-28T11:39:00Z"/>
          <w:rFonts w:ascii="Arial" w:hAnsi="Arial" w:cs="Arial"/>
        </w:rPr>
      </w:pPr>
      <w:del w:id="129" w:author="Cheeseman Clare" w:date="2016-09-28T11:39:00Z">
        <w:r>
          <w:rPr>
            <w:rFonts w:ascii="Arial" w:hAnsi="Arial" w:cs="Arial"/>
          </w:rPr>
          <w:delText>(b)     he does not unnecessarily harm the interests of the creditors of the company as a whole.</w:delText>
        </w:r>
      </w:del>
    </w:p>
    <w:p w14:paraId="4A40A003" w14:textId="77777777" w:rsidR="00D9557A" w:rsidRDefault="00D9557A">
      <w:pPr>
        <w:widowControl/>
        <w:rPr>
          <w:del w:id="130" w:author="Cheeseman Clare" w:date="2016-09-28T11:39:00Z"/>
          <w:rFonts w:ascii="Arial" w:hAnsi="Arial" w:cs="Arial"/>
        </w:rPr>
      </w:pPr>
    </w:p>
    <w:p w14:paraId="2C478043" w14:textId="77777777" w:rsidR="00D9557A" w:rsidRDefault="00D9557A">
      <w:pPr>
        <w:widowControl/>
        <w:spacing w:before="120"/>
        <w:rPr>
          <w:del w:id="131" w:author="Cheeseman Clare" w:date="2016-09-28T11:39:00Z"/>
          <w:rFonts w:ascii="Arial" w:hAnsi="Arial" w:cs="Arial"/>
        </w:rPr>
      </w:pPr>
      <w:del w:id="132" w:author="Cheeseman Clare" w:date="2016-09-28T11:39:00Z">
        <w:r>
          <w:rPr>
            <w:rFonts w:ascii="Arial" w:hAnsi="Arial" w:cs="Arial"/>
            <w:b/>
            <w:bCs/>
          </w:rPr>
          <w:delText>4</w:delText>
        </w:r>
      </w:del>
    </w:p>
    <w:p w14:paraId="4E1056C4" w14:textId="77777777" w:rsidR="00D9557A" w:rsidRDefault="00D9557A">
      <w:pPr>
        <w:widowControl/>
        <w:spacing w:before="120"/>
        <w:ind w:left="240"/>
        <w:rPr>
          <w:del w:id="133" w:author="Cheeseman Clare" w:date="2016-09-28T11:39:00Z"/>
          <w:rFonts w:ascii="Arial" w:hAnsi="Arial" w:cs="Arial"/>
        </w:rPr>
      </w:pPr>
      <w:del w:id="134" w:author="Cheeseman Clare" w:date="2016-09-28T11:39:00Z">
        <w:r>
          <w:rPr>
            <w:rFonts w:ascii="Arial" w:hAnsi="Arial" w:cs="Arial"/>
          </w:rPr>
          <w:delText>The administrator of a company must perform his functions as quickly and efficiently as is reasonably practicable.</w:delText>
        </w:r>
      </w:del>
    </w:p>
    <w:p w14:paraId="63DD8188" w14:textId="77777777" w:rsidR="00D9557A" w:rsidRDefault="00D9557A">
      <w:pPr>
        <w:widowControl/>
        <w:rPr>
          <w:del w:id="135" w:author="Cheeseman Clare" w:date="2016-09-28T11:39:00Z"/>
          <w:rFonts w:ascii="Arial" w:hAnsi="Arial" w:cs="Arial"/>
        </w:rPr>
      </w:pPr>
    </w:p>
    <w:p w14:paraId="43BF2090" w14:textId="77777777" w:rsidR="00D9557A" w:rsidRDefault="00D9557A">
      <w:pPr>
        <w:widowControl/>
        <w:jc w:val="center"/>
        <w:rPr>
          <w:del w:id="136" w:author="Cheeseman Clare" w:date="2016-09-28T11:39:00Z"/>
          <w:rFonts w:ascii="Arial" w:hAnsi="Arial" w:cs="Arial"/>
          <w:b/>
          <w:bCs/>
        </w:rPr>
      </w:pPr>
      <w:del w:id="137" w:author="Cheeseman Clare" w:date="2016-09-28T11:39:00Z">
        <w:r>
          <w:rPr>
            <w:rFonts w:ascii="Arial" w:hAnsi="Arial" w:cs="Arial"/>
            <w:b/>
            <w:bCs/>
            <w:i/>
            <w:iCs/>
          </w:rPr>
          <w:delText>Status of administrator</w:delText>
        </w:r>
      </w:del>
    </w:p>
    <w:p w14:paraId="16510C35" w14:textId="77777777" w:rsidR="00D9557A" w:rsidRDefault="00D9557A">
      <w:pPr>
        <w:widowControl/>
        <w:rPr>
          <w:del w:id="138" w:author="Cheeseman Clare" w:date="2016-09-28T11:39:00Z"/>
          <w:rFonts w:ascii="Arial" w:hAnsi="Arial" w:cs="Arial"/>
        </w:rPr>
      </w:pPr>
    </w:p>
    <w:p w14:paraId="3E4E0334" w14:textId="77777777" w:rsidR="00D9557A" w:rsidRDefault="00D9557A">
      <w:pPr>
        <w:widowControl/>
        <w:spacing w:before="120"/>
        <w:rPr>
          <w:del w:id="139" w:author="Cheeseman Clare" w:date="2016-09-28T11:39:00Z"/>
          <w:rFonts w:ascii="Arial" w:hAnsi="Arial" w:cs="Arial"/>
        </w:rPr>
      </w:pPr>
      <w:del w:id="140" w:author="Cheeseman Clare" w:date="2016-09-28T11:39:00Z">
        <w:r>
          <w:rPr>
            <w:rFonts w:ascii="Arial" w:hAnsi="Arial" w:cs="Arial"/>
            <w:b/>
            <w:bCs/>
          </w:rPr>
          <w:delText>5</w:delText>
        </w:r>
      </w:del>
    </w:p>
    <w:p w14:paraId="51DDB356" w14:textId="77777777" w:rsidR="00D9557A" w:rsidRDefault="00D9557A">
      <w:pPr>
        <w:widowControl/>
        <w:spacing w:before="120"/>
        <w:ind w:left="240"/>
        <w:rPr>
          <w:del w:id="141" w:author="Cheeseman Clare" w:date="2016-09-28T11:39:00Z"/>
          <w:rFonts w:ascii="Arial" w:hAnsi="Arial" w:cs="Arial"/>
        </w:rPr>
      </w:pPr>
      <w:del w:id="142" w:author="Cheeseman Clare" w:date="2016-09-28T11:39:00Z">
        <w:r>
          <w:rPr>
            <w:rFonts w:ascii="Arial" w:hAnsi="Arial" w:cs="Arial"/>
          </w:rPr>
          <w:lastRenderedPageBreak/>
          <w:delText>An administrator is an officer of the court (whether or not he is appointed by the court).</w:delText>
        </w:r>
      </w:del>
    </w:p>
    <w:p w14:paraId="4135D517" w14:textId="77777777" w:rsidR="00D9557A" w:rsidRDefault="00D9557A">
      <w:pPr>
        <w:widowControl/>
        <w:rPr>
          <w:del w:id="143" w:author="Cheeseman Clare" w:date="2016-09-28T11:39:00Z"/>
          <w:rFonts w:ascii="Arial" w:hAnsi="Arial" w:cs="Arial"/>
        </w:rPr>
      </w:pPr>
    </w:p>
    <w:p w14:paraId="493CADF2" w14:textId="77777777" w:rsidR="00D9557A" w:rsidRDefault="00D9557A">
      <w:pPr>
        <w:widowControl/>
        <w:jc w:val="center"/>
        <w:rPr>
          <w:del w:id="144" w:author="Cheeseman Clare" w:date="2016-09-28T11:39:00Z"/>
          <w:rFonts w:ascii="Arial" w:hAnsi="Arial" w:cs="Arial"/>
          <w:b/>
          <w:bCs/>
        </w:rPr>
      </w:pPr>
      <w:del w:id="145" w:author="Cheeseman Clare" w:date="2016-09-28T11:39:00Z">
        <w:r>
          <w:rPr>
            <w:rFonts w:ascii="Arial" w:hAnsi="Arial" w:cs="Arial"/>
            <w:b/>
            <w:bCs/>
            <w:i/>
            <w:iCs/>
          </w:rPr>
          <w:delText>General restrictions</w:delText>
        </w:r>
      </w:del>
    </w:p>
    <w:p w14:paraId="37E9E78B" w14:textId="77777777" w:rsidR="00D9557A" w:rsidRDefault="00D9557A">
      <w:pPr>
        <w:widowControl/>
        <w:rPr>
          <w:del w:id="146" w:author="Cheeseman Clare" w:date="2016-09-28T11:39:00Z"/>
          <w:rFonts w:ascii="Arial" w:hAnsi="Arial" w:cs="Arial"/>
        </w:rPr>
      </w:pPr>
    </w:p>
    <w:p w14:paraId="2364960A" w14:textId="77777777" w:rsidR="00D9557A" w:rsidRDefault="00D9557A">
      <w:pPr>
        <w:widowControl/>
        <w:spacing w:before="120"/>
        <w:rPr>
          <w:del w:id="147" w:author="Cheeseman Clare" w:date="2016-09-28T11:39:00Z"/>
          <w:rFonts w:ascii="Arial" w:hAnsi="Arial" w:cs="Arial"/>
        </w:rPr>
      </w:pPr>
      <w:del w:id="148" w:author="Cheeseman Clare" w:date="2016-09-28T11:39:00Z">
        <w:r>
          <w:rPr>
            <w:rFonts w:ascii="Arial" w:hAnsi="Arial" w:cs="Arial"/>
            <w:b/>
            <w:bCs/>
          </w:rPr>
          <w:delText>6</w:delText>
        </w:r>
      </w:del>
    </w:p>
    <w:p w14:paraId="64DCCF9A" w14:textId="77777777" w:rsidR="00D9557A" w:rsidRDefault="00D9557A">
      <w:pPr>
        <w:widowControl/>
        <w:spacing w:before="120"/>
        <w:ind w:left="240"/>
        <w:rPr>
          <w:del w:id="149" w:author="Cheeseman Clare" w:date="2016-09-28T11:39:00Z"/>
          <w:rFonts w:ascii="Arial" w:hAnsi="Arial" w:cs="Arial"/>
        </w:rPr>
      </w:pPr>
      <w:del w:id="150" w:author="Cheeseman Clare" w:date="2016-09-28T11:39:00Z">
        <w:r>
          <w:rPr>
            <w:rFonts w:ascii="Arial" w:hAnsi="Arial" w:cs="Arial"/>
          </w:rPr>
          <w:delText>A person may be appointed as administrator of a company only if he is qualified to act as an insolvency practitioner in relation to the company.</w:delText>
        </w:r>
      </w:del>
    </w:p>
    <w:p w14:paraId="06153C36" w14:textId="77777777" w:rsidR="00D9557A" w:rsidRDefault="00D9557A">
      <w:pPr>
        <w:widowControl/>
        <w:rPr>
          <w:del w:id="151" w:author="Cheeseman Clare" w:date="2016-09-28T11:39:00Z"/>
          <w:rFonts w:ascii="Arial" w:hAnsi="Arial" w:cs="Arial"/>
        </w:rPr>
      </w:pPr>
    </w:p>
    <w:p w14:paraId="77B3A15B" w14:textId="77777777" w:rsidR="00D9557A" w:rsidRDefault="00D9557A">
      <w:pPr>
        <w:widowControl/>
        <w:spacing w:before="120"/>
        <w:rPr>
          <w:del w:id="152" w:author="Cheeseman Clare" w:date="2016-09-28T11:39:00Z"/>
          <w:rFonts w:ascii="Arial" w:hAnsi="Arial" w:cs="Arial"/>
        </w:rPr>
      </w:pPr>
      <w:del w:id="153" w:author="Cheeseman Clare" w:date="2016-09-28T11:39:00Z">
        <w:r>
          <w:rPr>
            <w:rFonts w:ascii="Arial" w:hAnsi="Arial" w:cs="Arial"/>
            <w:b/>
            <w:bCs/>
          </w:rPr>
          <w:delText>7</w:delText>
        </w:r>
      </w:del>
    </w:p>
    <w:p w14:paraId="414213AC" w14:textId="77777777" w:rsidR="00D9557A" w:rsidRDefault="00D9557A">
      <w:pPr>
        <w:widowControl/>
        <w:spacing w:before="120"/>
        <w:ind w:left="240"/>
        <w:rPr>
          <w:del w:id="154" w:author="Cheeseman Clare" w:date="2016-09-28T11:39:00Z"/>
          <w:rFonts w:ascii="Arial" w:hAnsi="Arial" w:cs="Arial"/>
        </w:rPr>
      </w:pPr>
      <w:del w:id="155" w:author="Cheeseman Clare" w:date="2016-09-28T11:39:00Z">
        <w:r>
          <w:rPr>
            <w:rFonts w:ascii="Arial" w:hAnsi="Arial" w:cs="Arial"/>
          </w:rPr>
          <w:delText>A person may not be appointed as administrator of a company which is in administration (subject to the provisions of paragraphs 90 to 97 and 100 to 103 about replacement and additional administrators).</w:delText>
        </w:r>
      </w:del>
    </w:p>
    <w:p w14:paraId="1EF991D1" w14:textId="77777777" w:rsidR="00D9557A" w:rsidRDefault="00D9557A">
      <w:pPr>
        <w:widowControl/>
        <w:rPr>
          <w:del w:id="156" w:author="Cheeseman Clare" w:date="2016-09-28T11:39:00Z"/>
          <w:rFonts w:ascii="Arial" w:hAnsi="Arial" w:cs="Arial"/>
        </w:rPr>
      </w:pPr>
    </w:p>
    <w:p w14:paraId="675BBAB7" w14:textId="77777777" w:rsidR="00D9557A" w:rsidRDefault="00D9557A">
      <w:pPr>
        <w:widowControl/>
        <w:spacing w:before="120"/>
        <w:rPr>
          <w:del w:id="157" w:author="Cheeseman Clare" w:date="2016-09-28T11:39:00Z"/>
          <w:rFonts w:ascii="Arial" w:hAnsi="Arial" w:cs="Arial"/>
        </w:rPr>
      </w:pPr>
      <w:del w:id="158" w:author="Cheeseman Clare" w:date="2016-09-28T11:39:00Z">
        <w:r>
          <w:rPr>
            <w:rFonts w:ascii="Arial" w:hAnsi="Arial" w:cs="Arial"/>
            <w:b/>
            <w:bCs/>
          </w:rPr>
          <w:delText>8</w:delText>
        </w:r>
      </w:del>
    </w:p>
    <w:p w14:paraId="4516FCBC" w14:textId="77777777" w:rsidR="00D9557A" w:rsidRDefault="00D9557A">
      <w:pPr>
        <w:widowControl/>
        <w:spacing w:before="120"/>
        <w:ind w:left="240"/>
        <w:rPr>
          <w:del w:id="159" w:author="Cheeseman Clare" w:date="2016-09-28T11:39:00Z"/>
          <w:rFonts w:ascii="Arial" w:hAnsi="Arial" w:cs="Arial"/>
        </w:rPr>
      </w:pPr>
      <w:del w:id="160" w:author="Cheeseman Clare" w:date="2016-09-28T11:39:00Z">
        <w:r>
          <w:rPr>
            <w:rFonts w:ascii="Arial" w:hAnsi="Arial" w:cs="Arial"/>
          </w:rPr>
          <w:delText>(1)     A person may not be appointed as administrator of a company which is in liquidation by virtue of--</w:delText>
        </w:r>
      </w:del>
    </w:p>
    <w:p w14:paraId="1DEA949C" w14:textId="77777777" w:rsidR="00D9557A" w:rsidRDefault="00D9557A">
      <w:pPr>
        <w:widowControl/>
        <w:spacing w:before="120"/>
        <w:ind w:left="480"/>
        <w:rPr>
          <w:del w:id="161" w:author="Cheeseman Clare" w:date="2016-09-28T11:39:00Z"/>
          <w:rFonts w:ascii="Arial" w:hAnsi="Arial" w:cs="Arial"/>
        </w:rPr>
      </w:pPr>
      <w:del w:id="162" w:author="Cheeseman Clare" w:date="2016-09-28T11:39:00Z">
        <w:r>
          <w:rPr>
            <w:rFonts w:ascii="Arial" w:hAnsi="Arial" w:cs="Arial"/>
          </w:rPr>
          <w:delText>(a)     a resolution for voluntary winding up, or</w:delText>
        </w:r>
      </w:del>
    </w:p>
    <w:p w14:paraId="4B53F61E" w14:textId="77777777" w:rsidR="00D9557A" w:rsidRDefault="00D9557A">
      <w:pPr>
        <w:widowControl/>
        <w:spacing w:before="120"/>
        <w:ind w:left="480"/>
        <w:rPr>
          <w:del w:id="163" w:author="Cheeseman Clare" w:date="2016-09-28T11:39:00Z"/>
          <w:rFonts w:ascii="Arial" w:hAnsi="Arial" w:cs="Arial"/>
        </w:rPr>
      </w:pPr>
      <w:del w:id="164" w:author="Cheeseman Clare" w:date="2016-09-28T11:39:00Z">
        <w:r>
          <w:rPr>
            <w:rFonts w:ascii="Arial" w:hAnsi="Arial" w:cs="Arial"/>
          </w:rPr>
          <w:delText>(b)     a winding-up order.</w:delText>
        </w:r>
      </w:del>
    </w:p>
    <w:p w14:paraId="6F15C7BE" w14:textId="77777777" w:rsidR="00D9557A" w:rsidRDefault="00D9557A">
      <w:pPr>
        <w:widowControl/>
        <w:rPr>
          <w:del w:id="165" w:author="Cheeseman Clare" w:date="2016-09-28T11:39:00Z"/>
          <w:rFonts w:ascii="Arial" w:hAnsi="Arial" w:cs="Arial"/>
        </w:rPr>
      </w:pPr>
    </w:p>
    <w:p w14:paraId="319CC4FA" w14:textId="77777777" w:rsidR="00D9557A" w:rsidRDefault="00D9557A">
      <w:pPr>
        <w:widowControl/>
        <w:spacing w:before="120"/>
        <w:ind w:left="240"/>
        <w:rPr>
          <w:del w:id="166" w:author="Cheeseman Clare" w:date="2016-09-28T11:39:00Z"/>
          <w:rFonts w:ascii="Arial" w:hAnsi="Arial" w:cs="Arial"/>
        </w:rPr>
      </w:pPr>
      <w:del w:id="167" w:author="Cheeseman Clare" w:date="2016-09-28T11:39:00Z">
        <w:r>
          <w:rPr>
            <w:rFonts w:ascii="Arial" w:hAnsi="Arial" w:cs="Arial"/>
          </w:rPr>
          <w:delText>(2)     Sub-paragraph (1)(a) is subject to paragraph 38.</w:delText>
        </w:r>
      </w:del>
    </w:p>
    <w:p w14:paraId="663D7586" w14:textId="77777777" w:rsidR="00D9557A" w:rsidRDefault="00D9557A">
      <w:pPr>
        <w:widowControl/>
        <w:spacing w:before="120"/>
        <w:ind w:left="240"/>
        <w:rPr>
          <w:del w:id="168" w:author="Cheeseman Clare" w:date="2016-09-28T11:39:00Z"/>
          <w:rFonts w:ascii="Arial" w:hAnsi="Arial" w:cs="Arial"/>
        </w:rPr>
      </w:pPr>
      <w:del w:id="169" w:author="Cheeseman Clare" w:date="2016-09-28T11:39:00Z">
        <w:r>
          <w:rPr>
            <w:rFonts w:ascii="Arial" w:hAnsi="Arial" w:cs="Arial"/>
          </w:rPr>
          <w:delText>(3)     Sub-paragraph (1)(b) is subject to paragraphs 37 and 38.</w:delText>
        </w:r>
      </w:del>
    </w:p>
    <w:p w14:paraId="5ED27330" w14:textId="77777777" w:rsidR="00D9557A" w:rsidRDefault="00D9557A">
      <w:pPr>
        <w:widowControl/>
        <w:rPr>
          <w:del w:id="170" w:author="Cheeseman Clare" w:date="2016-09-28T11:39:00Z"/>
          <w:rFonts w:ascii="Arial" w:hAnsi="Arial" w:cs="Arial"/>
        </w:rPr>
      </w:pPr>
    </w:p>
    <w:p w14:paraId="4A99ECA7" w14:textId="77777777" w:rsidR="00D9557A" w:rsidRDefault="00D9557A">
      <w:pPr>
        <w:widowControl/>
        <w:spacing w:before="120"/>
        <w:rPr>
          <w:del w:id="171" w:author="Cheeseman Clare" w:date="2016-09-28T11:39:00Z"/>
          <w:rFonts w:ascii="Arial" w:hAnsi="Arial" w:cs="Arial"/>
        </w:rPr>
      </w:pPr>
      <w:del w:id="172" w:author="Cheeseman Clare" w:date="2016-09-28T11:39:00Z">
        <w:r>
          <w:rPr>
            <w:rFonts w:ascii="Arial" w:hAnsi="Arial" w:cs="Arial"/>
            <w:b/>
            <w:bCs/>
          </w:rPr>
          <w:delText>9</w:delText>
        </w:r>
      </w:del>
    </w:p>
    <w:p w14:paraId="0E1891F2" w14:textId="77777777" w:rsidR="00D9557A" w:rsidRDefault="00D9557A">
      <w:pPr>
        <w:widowControl/>
        <w:spacing w:before="120"/>
        <w:ind w:left="240"/>
        <w:rPr>
          <w:del w:id="173" w:author="Cheeseman Clare" w:date="2016-09-28T11:39:00Z"/>
          <w:rFonts w:ascii="Arial" w:hAnsi="Arial" w:cs="Arial"/>
        </w:rPr>
      </w:pPr>
      <w:del w:id="174" w:author="Cheeseman Clare" w:date="2016-09-28T11:39:00Z">
        <w:r>
          <w:rPr>
            <w:rFonts w:ascii="Arial" w:hAnsi="Arial" w:cs="Arial"/>
          </w:rPr>
          <w:delText>(1)     A person may not be appointed as administrator of a company which--</w:delText>
        </w:r>
      </w:del>
    </w:p>
    <w:p w14:paraId="5FA3AB22" w14:textId="77777777" w:rsidR="00D9557A" w:rsidRDefault="00D9557A">
      <w:pPr>
        <w:widowControl/>
        <w:spacing w:before="120"/>
        <w:ind w:left="480"/>
        <w:rPr>
          <w:del w:id="175" w:author="Cheeseman Clare" w:date="2016-09-28T11:39:00Z"/>
          <w:rFonts w:ascii="Arial" w:hAnsi="Arial" w:cs="Arial"/>
        </w:rPr>
      </w:pPr>
      <w:del w:id="176" w:author="Cheeseman Clare" w:date="2016-09-28T11:39:00Z">
        <w:r>
          <w:rPr>
            <w:rFonts w:ascii="Arial" w:hAnsi="Arial" w:cs="Arial"/>
          </w:rPr>
          <w:delText>(a)     has a liability in respect of a deposit which it accepted in accordance with the Banking Act 1979 (c 37) or 1987 (c 22), but</w:delText>
        </w:r>
      </w:del>
    </w:p>
    <w:p w14:paraId="24E9165D" w14:textId="77777777" w:rsidR="00D9557A" w:rsidRDefault="00D9557A">
      <w:pPr>
        <w:widowControl/>
        <w:spacing w:before="120"/>
        <w:ind w:left="480"/>
        <w:rPr>
          <w:del w:id="177" w:author="Cheeseman Clare" w:date="2016-09-28T11:39:00Z"/>
          <w:rFonts w:ascii="Arial" w:hAnsi="Arial" w:cs="Arial"/>
        </w:rPr>
      </w:pPr>
      <w:del w:id="178" w:author="Cheeseman Clare" w:date="2016-09-28T11:39:00Z">
        <w:r>
          <w:rPr>
            <w:rFonts w:ascii="Arial" w:hAnsi="Arial" w:cs="Arial"/>
          </w:rPr>
          <w:delText>(b)     is not an authorised deposit taker.</w:delText>
        </w:r>
      </w:del>
    </w:p>
    <w:p w14:paraId="1D0BAD8D" w14:textId="77777777" w:rsidR="00D9557A" w:rsidRDefault="00D9557A">
      <w:pPr>
        <w:widowControl/>
        <w:rPr>
          <w:del w:id="179" w:author="Cheeseman Clare" w:date="2016-09-28T11:39:00Z"/>
          <w:rFonts w:ascii="Arial" w:hAnsi="Arial" w:cs="Arial"/>
        </w:rPr>
      </w:pPr>
    </w:p>
    <w:p w14:paraId="640DC3CD" w14:textId="77777777" w:rsidR="00D9557A" w:rsidRDefault="00D9557A">
      <w:pPr>
        <w:widowControl/>
        <w:spacing w:before="120"/>
        <w:ind w:left="240"/>
        <w:rPr>
          <w:del w:id="180" w:author="Cheeseman Clare" w:date="2016-09-28T11:39:00Z"/>
          <w:rFonts w:ascii="Arial" w:hAnsi="Arial" w:cs="Arial"/>
        </w:rPr>
      </w:pPr>
      <w:del w:id="181" w:author="Cheeseman Clare" w:date="2016-09-28T11:39:00Z">
        <w:r>
          <w:rPr>
            <w:rFonts w:ascii="Arial" w:hAnsi="Arial" w:cs="Arial"/>
          </w:rPr>
          <w:delText>(2)     A person may not be appointed as administrator of a company which effects or carries out contracts of insurance.</w:delText>
        </w:r>
      </w:del>
    </w:p>
    <w:p w14:paraId="7F1D778B" w14:textId="77777777" w:rsidR="00D9557A" w:rsidRDefault="00D9557A">
      <w:pPr>
        <w:widowControl/>
        <w:spacing w:before="120"/>
        <w:ind w:left="240"/>
        <w:rPr>
          <w:del w:id="182" w:author="Cheeseman Clare" w:date="2016-09-28T11:39:00Z"/>
          <w:rFonts w:ascii="Arial" w:hAnsi="Arial" w:cs="Arial"/>
        </w:rPr>
      </w:pPr>
      <w:del w:id="183" w:author="Cheeseman Clare" w:date="2016-09-28T11:39:00Z">
        <w:r>
          <w:rPr>
            <w:rFonts w:ascii="Arial" w:hAnsi="Arial" w:cs="Arial"/>
          </w:rPr>
          <w:delText>(3)     But sub-paragraph (2) does not apply to a company which--</w:delText>
        </w:r>
      </w:del>
    </w:p>
    <w:p w14:paraId="28801B2A" w14:textId="77777777" w:rsidR="00D9557A" w:rsidRDefault="00D9557A">
      <w:pPr>
        <w:widowControl/>
        <w:spacing w:before="120"/>
        <w:ind w:left="480"/>
        <w:rPr>
          <w:del w:id="184" w:author="Cheeseman Clare" w:date="2016-09-28T11:39:00Z"/>
          <w:rFonts w:ascii="Arial" w:hAnsi="Arial" w:cs="Arial"/>
        </w:rPr>
      </w:pPr>
      <w:del w:id="185" w:author="Cheeseman Clare" w:date="2016-09-28T11:39:00Z">
        <w:r>
          <w:rPr>
            <w:rFonts w:ascii="Arial" w:hAnsi="Arial" w:cs="Arial"/>
          </w:rPr>
          <w:delText>(a)     is exempt from the general prohibition in relation to effecting or carrying out contracts of insurance, or</w:delText>
        </w:r>
      </w:del>
    </w:p>
    <w:p w14:paraId="559EE3E9" w14:textId="77777777" w:rsidR="00D9557A" w:rsidRDefault="00D9557A">
      <w:pPr>
        <w:widowControl/>
        <w:spacing w:before="120"/>
        <w:ind w:left="480"/>
        <w:rPr>
          <w:del w:id="186" w:author="Cheeseman Clare" w:date="2016-09-28T11:39:00Z"/>
          <w:rFonts w:ascii="Arial" w:hAnsi="Arial" w:cs="Arial"/>
        </w:rPr>
      </w:pPr>
      <w:del w:id="187" w:author="Cheeseman Clare" w:date="2016-09-28T11:39:00Z">
        <w:r>
          <w:rPr>
            <w:rFonts w:ascii="Arial" w:hAnsi="Arial" w:cs="Arial"/>
          </w:rPr>
          <w:delText>(b)     is an authorised deposit taker effecting or carrying out contracts of insurance in the course of a banking business.</w:delText>
        </w:r>
      </w:del>
    </w:p>
    <w:p w14:paraId="4B9A50B0" w14:textId="77777777" w:rsidR="00D9557A" w:rsidRDefault="00D9557A">
      <w:pPr>
        <w:widowControl/>
        <w:rPr>
          <w:del w:id="188" w:author="Cheeseman Clare" w:date="2016-09-28T11:39:00Z"/>
          <w:rFonts w:ascii="Arial" w:hAnsi="Arial" w:cs="Arial"/>
        </w:rPr>
      </w:pPr>
    </w:p>
    <w:p w14:paraId="7A16511E" w14:textId="77777777" w:rsidR="00D9557A" w:rsidRDefault="00D9557A">
      <w:pPr>
        <w:widowControl/>
        <w:spacing w:before="120"/>
        <w:ind w:left="240"/>
        <w:rPr>
          <w:del w:id="189" w:author="Cheeseman Clare" w:date="2016-09-28T11:39:00Z"/>
          <w:rFonts w:ascii="Arial" w:hAnsi="Arial" w:cs="Arial"/>
        </w:rPr>
      </w:pPr>
      <w:del w:id="190" w:author="Cheeseman Clare" w:date="2016-09-28T11:39:00Z">
        <w:r>
          <w:rPr>
            <w:rFonts w:ascii="Arial" w:hAnsi="Arial" w:cs="Arial"/>
          </w:rPr>
          <w:delText>(4)     In this paragraph--</w:delText>
        </w:r>
      </w:del>
    </w:p>
    <w:p w14:paraId="4532DC4A" w14:textId="77777777" w:rsidR="00D9557A" w:rsidRDefault="00D9557A">
      <w:pPr>
        <w:widowControl/>
        <w:spacing w:before="120"/>
        <w:ind w:left="480"/>
        <w:rPr>
          <w:del w:id="191" w:author="Cheeseman Clare" w:date="2016-09-28T11:39:00Z"/>
          <w:rFonts w:ascii="Arial" w:hAnsi="Arial" w:cs="Arial"/>
        </w:rPr>
      </w:pPr>
      <w:del w:id="192" w:author="Cheeseman Clare" w:date="2016-09-28T11:39:00Z">
        <w:r>
          <w:rPr>
            <w:rFonts w:ascii="Arial" w:hAnsi="Arial" w:cs="Arial"/>
          </w:rPr>
          <w:delText>"authorised deposit taker" means a person with permission under Part IV of the Financial Services and Markets Act 2000 (c 8) to accept deposits, and</w:delText>
        </w:r>
      </w:del>
    </w:p>
    <w:p w14:paraId="4B39EE68" w14:textId="77777777" w:rsidR="00D9557A" w:rsidRDefault="00D9557A">
      <w:pPr>
        <w:widowControl/>
        <w:spacing w:before="120"/>
        <w:ind w:left="480"/>
        <w:rPr>
          <w:del w:id="193" w:author="Cheeseman Clare" w:date="2016-09-28T11:39:00Z"/>
          <w:rFonts w:ascii="Arial" w:hAnsi="Arial" w:cs="Arial"/>
        </w:rPr>
      </w:pPr>
      <w:del w:id="194" w:author="Cheeseman Clare" w:date="2016-09-28T11:39:00Z">
        <w:r>
          <w:rPr>
            <w:rFonts w:ascii="Arial" w:hAnsi="Arial" w:cs="Arial"/>
          </w:rPr>
          <w:delText>"the general prohibition" has the meaning given by section 19 of that Act.</w:delText>
        </w:r>
      </w:del>
    </w:p>
    <w:p w14:paraId="087BD85D" w14:textId="77777777" w:rsidR="00D9557A" w:rsidRDefault="00D9557A">
      <w:pPr>
        <w:widowControl/>
        <w:rPr>
          <w:del w:id="195" w:author="Cheeseman Clare" w:date="2016-09-28T11:39:00Z"/>
          <w:rFonts w:ascii="Arial" w:hAnsi="Arial" w:cs="Arial"/>
        </w:rPr>
      </w:pPr>
    </w:p>
    <w:p w14:paraId="12280D54" w14:textId="77777777" w:rsidR="00D9557A" w:rsidRDefault="00D9557A">
      <w:pPr>
        <w:widowControl/>
        <w:spacing w:before="120"/>
        <w:ind w:left="240"/>
        <w:rPr>
          <w:del w:id="196" w:author="Cheeseman Clare" w:date="2016-09-28T11:39:00Z"/>
          <w:rFonts w:ascii="Arial" w:hAnsi="Arial" w:cs="Arial"/>
        </w:rPr>
      </w:pPr>
      <w:del w:id="197" w:author="Cheeseman Clare" w:date="2016-09-28T11:39:00Z">
        <w:r>
          <w:rPr>
            <w:rFonts w:ascii="Arial" w:hAnsi="Arial" w:cs="Arial"/>
          </w:rPr>
          <w:delText>(5)     This paragraph shall be construed in accordance with--</w:delText>
        </w:r>
      </w:del>
    </w:p>
    <w:p w14:paraId="25940311" w14:textId="77777777" w:rsidR="00D9557A" w:rsidRDefault="00D9557A">
      <w:pPr>
        <w:widowControl/>
        <w:spacing w:before="120"/>
        <w:ind w:left="480"/>
        <w:rPr>
          <w:del w:id="198" w:author="Cheeseman Clare" w:date="2016-09-28T11:39:00Z"/>
          <w:rFonts w:ascii="Arial" w:hAnsi="Arial" w:cs="Arial"/>
        </w:rPr>
      </w:pPr>
      <w:del w:id="199" w:author="Cheeseman Clare" w:date="2016-09-28T11:39:00Z">
        <w:r>
          <w:rPr>
            <w:rFonts w:ascii="Arial" w:hAnsi="Arial" w:cs="Arial"/>
          </w:rPr>
          <w:delText>(a)     section 22 of the Financial Services and Markets Act 2000 (classes of regulated activity and categories of investment),</w:delText>
        </w:r>
      </w:del>
    </w:p>
    <w:p w14:paraId="3A467BD1" w14:textId="77777777" w:rsidR="00D9557A" w:rsidRDefault="00D9557A">
      <w:pPr>
        <w:widowControl/>
        <w:spacing w:before="120"/>
        <w:ind w:left="480"/>
        <w:rPr>
          <w:del w:id="200" w:author="Cheeseman Clare" w:date="2016-09-28T11:39:00Z"/>
          <w:rFonts w:ascii="Arial" w:hAnsi="Arial" w:cs="Arial"/>
        </w:rPr>
      </w:pPr>
      <w:del w:id="201" w:author="Cheeseman Clare" w:date="2016-09-28T11:39:00Z">
        <w:r>
          <w:rPr>
            <w:rFonts w:ascii="Arial" w:hAnsi="Arial" w:cs="Arial"/>
          </w:rPr>
          <w:delText>(b)     any relevant order under that section, and</w:delText>
        </w:r>
      </w:del>
    </w:p>
    <w:p w14:paraId="3D08D632" w14:textId="77777777" w:rsidR="00D9557A" w:rsidRDefault="00D9557A">
      <w:pPr>
        <w:widowControl/>
        <w:spacing w:before="120"/>
        <w:ind w:left="480"/>
        <w:rPr>
          <w:del w:id="202" w:author="Cheeseman Clare" w:date="2016-09-28T11:39:00Z"/>
          <w:rFonts w:ascii="Arial" w:hAnsi="Arial" w:cs="Arial"/>
        </w:rPr>
      </w:pPr>
      <w:del w:id="203" w:author="Cheeseman Clare" w:date="2016-09-28T11:39:00Z">
        <w:r>
          <w:rPr>
            <w:rFonts w:ascii="Arial" w:hAnsi="Arial" w:cs="Arial"/>
          </w:rPr>
          <w:lastRenderedPageBreak/>
          <w:delText>(c)     Schedule 2 to that Act (regulated activities).</w:delText>
        </w:r>
      </w:del>
    </w:p>
    <w:p w14:paraId="170E0AC4" w14:textId="77777777" w:rsidR="00D9557A" w:rsidRDefault="00D9557A">
      <w:pPr>
        <w:widowControl/>
        <w:rPr>
          <w:del w:id="204" w:author="Cheeseman Clare" w:date="2016-09-28T11:39:00Z"/>
          <w:rFonts w:ascii="Arial" w:hAnsi="Arial" w:cs="Arial"/>
        </w:rPr>
      </w:pPr>
    </w:p>
    <w:p w14:paraId="10BFC970" w14:textId="77777777" w:rsidR="00D9557A" w:rsidRDefault="00D9557A">
      <w:pPr>
        <w:widowControl/>
        <w:jc w:val="center"/>
        <w:rPr>
          <w:del w:id="205" w:author="Cheeseman Clare" w:date="2016-09-28T11:39:00Z"/>
          <w:rFonts w:ascii="Arial" w:hAnsi="Arial" w:cs="Arial"/>
          <w:b/>
          <w:bCs/>
        </w:rPr>
      </w:pPr>
      <w:del w:id="206" w:author="Cheeseman Clare" w:date="2016-09-28T11:39:00Z">
        <w:r>
          <w:rPr>
            <w:rFonts w:ascii="Arial" w:hAnsi="Arial" w:cs="Arial"/>
            <w:b/>
            <w:bCs/>
          </w:rPr>
          <w:delText>Appointment of Administrator by Court</w:delText>
        </w:r>
      </w:del>
    </w:p>
    <w:p w14:paraId="289F8510" w14:textId="77777777" w:rsidR="00D9557A" w:rsidRDefault="00D9557A">
      <w:pPr>
        <w:widowControl/>
        <w:rPr>
          <w:del w:id="207" w:author="Cheeseman Clare" w:date="2016-09-28T11:39:00Z"/>
          <w:rFonts w:ascii="Arial" w:hAnsi="Arial" w:cs="Arial"/>
        </w:rPr>
      </w:pPr>
    </w:p>
    <w:p w14:paraId="0AC07335" w14:textId="77777777" w:rsidR="00D9557A" w:rsidRDefault="00D9557A">
      <w:pPr>
        <w:widowControl/>
        <w:jc w:val="center"/>
        <w:rPr>
          <w:del w:id="208" w:author="Cheeseman Clare" w:date="2016-09-28T11:39:00Z"/>
          <w:rFonts w:ascii="Arial" w:hAnsi="Arial" w:cs="Arial"/>
          <w:b/>
          <w:bCs/>
        </w:rPr>
      </w:pPr>
      <w:del w:id="209" w:author="Cheeseman Clare" w:date="2016-09-28T11:39:00Z">
        <w:r>
          <w:rPr>
            <w:rFonts w:ascii="Arial" w:hAnsi="Arial" w:cs="Arial"/>
            <w:b/>
            <w:bCs/>
            <w:i/>
            <w:iCs/>
          </w:rPr>
          <w:delText>Administration order</w:delText>
        </w:r>
      </w:del>
    </w:p>
    <w:p w14:paraId="14107B2B" w14:textId="77777777" w:rsidR="00D9557A" w:rsidRDefault="00D9557A">
      <w:pPr>
        <w:widowControl/>
        <w:rPr>
          <w:del w:id="210" w:author="Cheeseman Clare" w:date="2016-09-28T11:39:00Z"/>
          <w:rFonts w:ascii="Arial" w:hAnsi="Arial" w:cs="Arial"/>
        </w:rPr>
      </w:pPr>
    </w:p>
    <w:p w14:paraId="5751DBF7" w14:textId="77777777" w:rsidR="00D9557A" w:rsidRDefault="00D9557A">
      <w:pPr>
        <w:widowControl/>
        <w:spacing w:before="120"/>
        <w:rPr>
          <w:del w:id="211" w:author="Cheeseman Clare" w:date="2016-09-28T11:39:00Z"/>
          <w:rFonts w:ascii="Arial" w:hAnsi="Arial" w:cs="Arial"/>
        </w:rPr>
      </w:pPr>
      <w:del w:id="212" w:author="Cheeseman Clare" w:date="2016-09-28T11:39:00Z">
        <w:r>
          <w:rPr>
            <w:rFonts w:ascii="Arial" w:hAnsi="Arial" w:cs="Arial"/>
            <w:b/>
            <w:bCs/>
          </w:rPr>
          <w:delText>10</w:delText>
        </w:r>
      </w:del>
    </w:p>
    <w:p w14:paraId="7A70672C" w14:textId="77777777" w:rsidR="00D9557A" w:rsidRDefault="00D9557A">
      <w:pPr>
        <w:widowControl/>
        <w:spacing w:before="120"/>
        <w:ind w:left="240"/>
        <w:rPr>
          <w:del w:id="213" w:author="Cheeseman Clare" w:date="2016-09-28T11:39:00Z"/>
          <w:rFonts w:ascii="Arial" w:hAnsi="Arial" w:cs="Arial"/>
        </w:rPr>
      </w:pPr>
      <w:del w:id="214" w:author="Cheeseman Clare" w:date="2016-09-28T11:39:00Z">
        <w:r>
          <w:rPr>
            <w:rFonts w:ascii="Arial" w:hAnsi="Arial" w:cs="Arial"/>
          </w:rPr>
          <w:delText>An administration order is an order appointing a person as the administrator of a company.</w:delText>
        </w:r>
      </w:del>
    </w:p>
    <w:p w14:paraId="4532F806" w14:textId="77777777" w:rsidR="00D9557A" w:rsidRDefault="00D9557A">
      <w:pPr>
        <w:widowControl/>
        <w:rPr>
          <w:del w:id="215" w:author="Cheeseman Clare" w:date="2016-09-28T11:39:00Z"/>
          <w:rFonts w:ascii="Arial" w:hAnsi="Arial" w:cs="Arial"/>
        </w:rPr>
      </w:pPr>
    </w:p>
    <w:p w14:paraId="4F61CD87" w14:textId="77777777" w:rsidR="00D9557A" w:rsidRDefault="00D9557A">
      <w:pPr>
        <w:widowControl/>
        <w:jc w:val="center"/>
        <w:rPr>
          <w:del w:id="216" w:author="Cheeseman Clare" w:date="2016-09-28T11:39:00Z"/>
          <w:rFonts w:ascii="Arial" w:hAnsi="Arial" w:cs="Arial"/>
          <w:b/>
          <w:bCs/>
        </w:rPr>
      </w:pPr>
      <w:del w:id="217" w:author="Cheeseman Clare" w:date="2016-09-28T11:39:00Z">
        <w:r>
          <w:rPr>
            <w:rFonts w:ascii="Arial" w:hAnsi="Arial" w:cs="Arial"/>
            <w:b/>
            <w:bCs/>
            <w:i/>
            <w:iCs/>
          </w:rPr>
          <w:delText>Conditions for making order</w:delText>
        </w:r>
      </w:del>
    </w:p>
    <w:p w14:paraId="76169B97" w14:textId="77777777" w:rsidR="00D9557A" w:rsidRDefault="00D9557A">
      <w:pPr>
        <w:widowControl/>
        <w:rPr>
          <w:del w:id="218" w:author="Cheeseman Clare" w:date="2016-09-28T11:39:00Z"/>
          <w:rFonts w:ascii="Arial" w:hAnsi="Arial" w:cs="Arial"/>
        </w:rPr>
      </w:pPr>
    </w:p>
    <w:p w14:paraId="5C5BF11B" w14:textId="77777777" w:rsidR="00D9557A" w:rsidRDefault="00D9557A">
      <w:pPr>
        <w:widowControl/>
        <w:spacing w:before="120"/>
        <w:rPr>
          <w:del w:id="219" w:author="Cheeseman Clare" w:date="2016-09-28T11:39:00Z"/>
          <w:rFonts w:ascii="Arial" w:hAnsi="Arial" w:cs="Arial"/>
        </w:rPr>
      </w:pPr>
      <w:del w:id="220" w:author="Cheeseman Clare" w:date="2016-09-28T11:39:00Z">
        <w:r>
          <w:rPr>
            <w:rFonts w:ascii="Arial" w:hAnsi="Arial" w:cs="Arial"/>
            <w:b/>
            <w:bCs/>
          </w:rPr>
          <w:delText>11</w:delText>
        </w:r>
      </w:del>
    </w:p>
    <w:p w14:paraId="4E3D7F63" w14:textId="77777777" w:rsidR="00D9557A" w:rsidRDefault="00D9557A">
      <w:pPr>
        <w:widowControl/>
        <w:spacing w:before="120"/>
        <w:ind w:left="240"/>
        <w:rPr>
          <w:del w:id="221" w:author="Cheeseman Clare" w:date="2016-09-28T11:39:00Z"/>
          <w:rFonts w:ascii="Arial" w:hAnsi="Arial" w:cs="Arial"/>
        </w:rPr>
      </w:pPr>
      <w:del w:id="222" w:author="Cheeseman Clare" w:date="2016-09-28T11:39:00Z">
        <w:r>
          <w:rPr>
            <w:rFonts w:ascii="Arial" w:hAnsi="Arial" w:cs="Arial"/>
          </w:rPr>
          <w:delText>The court may make an administration order in relation to a company only if satisfied--</w:delText>
        </w:r>
      </w:del>
    </w:p>
    <w:p w14:paraId="284CC5FE" w14:textId="77777777" w:rsidR="00D9557A" w:rsidRDefault="00D9557A">
      <w:pPr>
        <w:widowControl/>
        <w:spacing w:before="120"/>
        <w:ind w:left="480"/>
        <w:rPr>
          <w:del w:id="223" w:author="Cheeseman Clare" w:date="2016-09-28T11:39:00Z"/>
          <w:rFonts w:ascii="Arial" w:hAnsi="Arial" w:cs="Arial"/>
        </w:rPr>
      </w:pPr>
      <w:del w:id="224" w:author="Cheeseman Clare" w:date="2016-09-28T11:39:00Z">
        <w:r>
          <w:rPr>
            <w:rFonts w:ascii="Arial" w:hAnsi="Arial" w:cs="Arial"/>
          </w:rPr>
          <w:delText>(a)     that the company is or is likely to become unable to pay its debts, and</w:delText>
        </w:r>
      </w:del>
    </w:p>
    <w:p w14:paraId="245470A0" w14:textId="77777777" w:rsidR="00D9557A" w:rsidRDefault="00D9557A">
      <w:pPr>
        <w:widowControl/>
        <w:spacing w:before="120"/>
        <w:ind w:left="480"/>
        <w:rPr>
          <w:del w:id="225" w:author="Cheeseman Clare" w:date="2016-09-28T11:39:00Z"/>
          <w:rFonts w:ascii="Arial" w:hAnsi="Arial" w:cs="Arial"/>
        </w:rPr>
      </w:pPr>
      <w:del w:id="226" w:author="Cheeseman Clare" w:date="2016-09-28T11:39:00Z">
        <w:r>
          <w:rPr>
            <w:rFonts w:ascii="Arial" w:hAnsi="Arial" w:cs="Arial"/>
          </w:rPr>
          <w:delText>(b)     that the administration order is reasonably likely to achieve the purpose of administration.</w:delText>
        </w:r>
      </w:del>
    </w:p>
    <w:p w14:paraId="56716B50" w14:textId="77777777" w:rsidR="00D9557A" w:rsidRDefault="00D9557A">
      <w:pPr>
        <w:widowControl/>
        <w:rPr>
          <w:del w:id="227" w:author="Cheeseman Clare" w:date="2016-09-28T11:39:00Z"/>
          <w:rFonts w:ascii="Arial" w:hAnsi="Arial" w:cs="Arial"/>
        </w:rPr>
      </w:pPr>
    </w:p>
    <w:p w14:paraId="582EB6F3" w14:textId="77777777" w:rsidR="00D9557A" w:rsidRDefault="00D9557A">
      <w:pPr>
        <w:widowControl/>
        <w:jc w:val="center"/>
        <w:rPr>
          <w:del w:id="228" w:author="Cheeseman Clare" w:date="2016-09-28T11:39:00Z"/>
          <w:rFonts w:ascii="Arial" w:hAnsi="Arial" w:cs="Arial"/>
          <w:b/>
          <w:bCs/>
        </w:rPr>
      </w:pPr>
      <w:del w:id="229" w:author="Cheeseman Clare" w:date="2016-09-28T11:39:00Z">
        <w:r>
          <w:rPr>
            <w:rFonts w:ascii="Arial" w:hAnsi="Arial" w:cs="Arial"/>
            <w:b/>
            <w:bCs/>
            <w:i/>
            <w:iCs/>
          </w:rPr>
          <w:delText>Administration application</w:delText>
        </w:r>
      </w:del>
    </w:p>
    <w:p w14:paraId="132D6EC8" w14:textId="77777777" w:rsidR="00D9557A" w:rsidRDefault="00D9557A">
      <w:pPr>
        <w:widowControl/>
        <w:rPr>
          <w:del w:id="230" w:author="Cheeseman Clare" w:date="2016-09-28T11:39:00Z"/>
          <w:rFonts w:ascii="Arial" w:hAnsi="Arial" w:cs="Arial"/>
        </w:rPr>
      </w:pPr>
    </w:p>
    <w:p w14:paraId="50FFB4B7" w14:textId="77777777" w:rsidR="00D9557A" w:rsidRDefault="00D9557A">
      <w:pPr>
        <w:widowControl/>
        <w:spacing w:before="120"/>
        <w:rPr>
          <w:del w:id="231" w:author="Cheeseman Clare" w:date="2016-09-28T11:39:00Z"/>
          <w:rFonts w:ascii="Arial" w:hAnsi="Arial" w:cs="Arial"/>
        </w:rPr>
      </w:pPr>
      <w:del w:id="232" w:author="Cheeseman Clare" w:date="2016-09-28T11:39:00Z">
        <w:r>
          <w:rPr>
            <w:rFonts w:ascii="Arial" w:hAnsi="Arial" w:cs="Arial"/>
            <w:b/>
            <w:bCs/>
          </w:rPr>
          <w:delText>12</w:delText>
        </w:r>
      </w:del>
    </w:p>
    <w:p w14:paraId="7CC4A3F2" w14:textId="77777777" w:rsidR="00D9557A" w:rsidRDefault="00D9557A">
      <w:pPr>
        <w:widowControl/>
        <w:spacing w:before="120"/>
        <w:ind w:left="240"/>
        <w:rPr>
          <w:del w:id="233" w:author="Cheeseman Clare" w:date="2016-09-28T11:39:00Z"/>
          <w:rFonts w:ascii="Arial" w:hAnsi="Arial" w:cs="Arial"/>
        </w:rPr>
      </w:pPr>
      <w:del w:id="234" w:author="Cheeseman Clare" w:date="2016-09-28T11:39:00Z">
        <w:r>
          <w:rPr>
            <w:rFonts w:ascii="Arial" w:hAnsi="Arial" w:cs="Arial"/>
          </w:rPr>
          <w:delText>(1)     An application to the court for an administration order in respect of a company (an "administration application") may be made only by--</w:delText>
        </w:r>
      </w:del>
    </w:p>
    <w:p w14:paraId="1ED28875" w14:textId="77777777" w:rsidR="00D9557A" w:rsidRDefault="00D9557A">
      <w:pPr>
        <w:widowControl/>
        <w:spacing w:before="120"/>
        <w:ind w:left="480"/>
        <w:rPr>
          <w:del w:id="235" w:author="Cheeseman Clare" w:date="2016-09-28T11:39:00Z"/>
          <w:rFonts w:ascii="Arial" w:hAnsi="Arial" w:cs="Arial"/>
        </w:rPr>
      </w:pPr>
      <w:del w:id="236" w:author="Cheeseman Clare" w:date="2016-09-28T11:39:00Z">
        <w:r>
          <w:rPr>
            <w:rFonts w:ascii="Arial" w:hAnsi="Arial" w:cs="Arial"/>
          </w:rPr>
          <w:delText>(a)     the company,</w:delText>
        </w:r>
      </w:del>
    </w:p>
    <w:p w14:paraId="0DC9A8A1" w14:textId="77777777" w:rsidR="00D9557A" w:rsidRDefault="00D9557A">
      <w:pPr>
        <w:widowControl/>
        <w:spacing w:before="120"/>
        <w:ind w:left="480"/>
        <w:rPr>
          <w:del w:id="237" w:author="Cheeseman Clare" w:date="2016-09-28T11:39:00Z"/>
          <w:rFonts w:ascii="Arial" w:hAnsi="Arial" w:cs="Arial"/>
        </w:rPr>
      </w:pPr>
      <w:del w:id="238" w:author="Cheeseman Clare" w:date="2016-09-28T11:39:00Z">
        <w:r>
          <w:rPr>
            <w:rFonts w:ascii="Arial" w:hAnsi="Arial" w:cs="Arial"/>
          </w:rPr>
          <w:delText>(b)     the directors of the company,</w:delText>
        </w:r>
      </w:del>
    </w:p>
    <w:p w14:paraId="0C56DDD7" w14:textId="77777777" w:rsidR="00D9557A" w:rsidRDefault="00D9557A">
      <w:pPr>
        <w:widowControl/>
        <w:spacing w:before="120"/>
        <w:ind w:left="480"/>
        <w:rPr>
          <w:del w:id="239" w:author="Cheeseman Clare" w:date="2016-09-28T11:39:00Z"/>
          <w:rFonts w:ascii="Arial" w:hAnsi="Arial" w:cs="Arial"/>
        </w:rPr>
      </w:pPr>
      <w:del w:id="240" w:author="Cheeseman Clare" w:date="2016-09-28T11:39:00Z">
        <w:r>
          <w:rPr>
            <w:rFonts w:ascii="Arial" w:hAnsi="Arial" w:cs="Arial"/>
          </w:rPr>
          <w:delText>(c)     one or more creditors of the company,</w:delText>
        </w:r>
      </w:del>
    </w:p>
    <w:p w14:paraId="7B89412A" w14:textId="77777777" w:rsidR="00D9557A" w:rsidRDefault="00D9557A">
      <w:pPr>
        <w:widowControl/>
        <w:spacing w:before="120"/>
        <w:ind w:left="480"/>
        <w:rPr>
          <w:del w:id="241" w:author="Cheeseman Clare" w:date="2016-09-28T11:39:00Z"/>
          <w:rFonts w:ascii="Arial" w:hAnsi="Arial" w:cs="Arial"/>
        </w:rPr>
      </w:pPr>
      <w:del w:id="242" w:author="Cheeseman Clare" w:date="2016-09-28T11:39:00Z">
        <w:r>
          <w:rPr>
            <w:rFonts w:ascii="Arial" w:hAnsi="Arial" w:cs="Arial"/>
          </w:rPr>
          <w:delText>(d)     the [designated officer] for a magistrates' court in the exercise of the power conferred by section 87A of the Magistrates' Courts Act 1980 (c 43) (fine imposed on company), or</w:delText>
        </w:r>
      </w:del>
    </w:p>
    <w:p w14:paraId="5B95F413" w14:textId="77777777" w:rsidR="00D9557A" w:rsidRDefault="00D9557A">
      <w:pPr>
        <w:widowControl/>
        <w:spacing w:before="120"/>
        <w:ind w:left="480"/>
        <w:rPr>
          <w:del w:id="243" w:author="Cheeseman Clare" w:date="2016-09-28T11:39:00Z"/>
          <w:rFonts w:ascii="Arial" w:hAnsi="Arial" w:cs="Arial"/>
        </w:rPr>
      </w:pPr>
      <w:del w:id="244" w:author="Cheeseman Clare" w:date="2016-09-28T11:39:00Z">
        <w:r>
          <w:rPr>
            <w:rFonts w:ascii="Arial" w:hAnsi="Arial" w:cs="Arial"/>
          </w:rPr>
          <w:delText>(e)     a combination of persons listed in paragraphs (a) to (d).</w:delText>
        </w:r>
      </w:del>
    </w:p>
    <w:p w14:paraId="22C154A5" w14:textId="77777777" w:rsidR="00C41F30" w:rsidRDefault="00C41F30">
      <w:pPr>
        <w:widowControl/>
        <w:rPr>
          <w:moveFrom w:id="245" w:author="Cheeseman Clare" w:date="2016-09-28T11:39:00Z"/>
          <w:rFonts w:ascii="Arial" w:hAnsi="Arial" w:cs="Arial"/>
        </w:rPr>
      </w:pPr>
      <w:moveFromRangeStart w:id="246" w:author="Cheeseman Clare" w:date="2016-09-28T11:39:00Z" w:name="move462826113"/>
    </w:p>
    <w:p w14:paraId="3ABA591E" w14:textId="77777777" w:rsidR="00D9557A" w:rsidRDefault="004334A2">
      <w:pPr>
        <w:widowControl/>
        <w:spacing w:before="120"/>
        <w:ind w:left="240"/>
        <w:rPr>
          <w:del w:id="247" w:author="Cheeseman Clare" w:date="2016-09-28T11:39:00Z"/>
          <w:rFonts w:ascii="Arial" w:hAnsi="Arial" w:cs="Arial"/>
        </w:rPr>
      </w:pPr>
      <w:moveFrom w:id="248" w:author="Cheeseman Clare" w:date="2016-09-28T11:39:00Z">
        <w:r>
          <w:rPr>
            <w:rFonts w:ascii="Arial" w:hAnsi="Arial" w:cs="Arial"/>
          </w:rPr>
          <w:t xml:space="preserve">(2) </w:t>
        </w:r>
      </w:moveFrom>
      <w:moveFromRangeEnd w:id="246"/>
      <w:del w:id="249" w:author="Cheeseman Clare" w:date="2016-09-28T11:39:00Z">
        <w:r w:rsidR="00D9557A">
          <w:rPr>
            <w:rFonts w:ascii="Arial" w:hAnsi="Arial" w:cs="Arial"/>
          </w:rPr>
          <w:delText xml:space="preserve">    As soon as is reasonably practicable after the making of an administration application the applicant shall notify--</w:delText>
        </w:r>
      </w:del>
    </w:p>
    <w:p w14:paraId="19F997B6" w14:textId="77777777" w:rsidR="00D9557A" w:rsidRDefault="00D9557A">
      <w:pPr>
        <w:widowControl/>
        <w:spacing w:before="120"/>
        <w:ind w:left="480"/>
        <w:rPr>
          <w:del w:id="250" w:author="Cheeseman Clare" w:date="2016-09-28T11:39:00Z"/>
          <w:rFonts w:ascii="Arial" w:hAnsi="Arial" w:cs="Arial"/>
        </w:rPr>
      </w:pPr>
      <w:del w:id="251" w:author="Cheeseman Clare" w:date="2016-09-28T11:39:00Z">
        <w:r>
          <w:rPr>
            <w:rFonts w:ascii="Arial" w:hAnsi="Arial" w:cs="Arial"/>
          </w:rPr>
          <w:delText>(a)     any person who has appointed an administrative receiver of the company,</w:delText>
        </w:r>
      </w:del>
    </w:p>
    <w:p w14:paraId="173DE35B" w14:textId="77777777" w:rsidR="00D9557A" w:rsidRDefault="00D9557A">
      <w:pPr>
        <w:widowControl/>
        <w:spacing w:before="120"/>
        <w:ind w:left="480"/>
        <w:rPr>
          <w:del w:id="252" w:author="Cheeseman Clare" w:date="2016-09-28T11:39:00Z"/>
          <w:rFonts w:ascii="Arial" w:hAnsi="Arial" w:cs="Arial"/>
        </w:rPr>
      </w:pPr>
      <w:del w:id="253" w:author="Cheeseman Clare" w:date="2016-09-28T11:39:00Z">
        <w:r>
          <w:rPr>
            <w:rFonts w:ascii="Arial" w:hAnsi="Arial" w:cs="Arial"/>
          </w:rPr>
          <w:delText>(b)     any person who is or may be entitled to appoint an administrative receiver of the company,</w:delText>
        </w:r>
      </w:del>
    </w:p>
    <w:p w14:paraId="3C47E36A" w14:textId="77777777" w:rsidR="00D9557A" w:rsidRDefault="00D9557A">
      <w:pPr>
        <w:widowControl/>
        <w:spacing w:before="120"/>
        <w:ind w:left="480"/>
        <w:rPr>
          <w:del w:id="254" w:author="Cheeseman Clare" w:date="2016-09-28T11:39:00Z"/>
          <w:rFonts w:ascii="Arial" w:hAnsi="Arial" w:cs="Arial"/>
        </w:rPr>
      </w:pPr>
      <w:del w:id="255" w:author="Cheeseman Clare" w:date="2016-09-28T11:39:00Z">
        <w:r>
          <w:rPr>
            <w:rFonts w:ascii="Arial" w:hAnsi="Arial" w:cs="Arial"/>
          </w:rPr>
          <w:delText>(c)     any person who is or may be entitled to appoint an administrator of the company under paragraph 14, and</w:delText>
        </w:r>
      </w:del>
    </w:p>
    <w:p w14:paraId="2CEC2CAE" w14:textId="77777777" w:rsidR="00D9557A" w:rsidRDefault="00D9557A">
      <w:pPr>
        <w:widowControl/>
        <w:spacing w:before="120"/>
        <w:ind w:left="480"/>
        <w:rPr>
          <w:del w:id="256" w:author="Cheeseman Clare" w:date="2016-09-28T11:39:00Z"/>
          <w:rFonts w:ascii="Arial" w:hAnsi="Arial" w:cs="Arial"/>
        </w:rPr>
      </w:pPr>
      <w:del w:id="257" w:author="Cheeseman Clare" w:date="2016-09-28T11:39:00Z">
        <w:r>
          <w:rPr>
            <w:rFonts w:ascii="Arial" w:hAnsi="Arial" w:cs="Arial"/>
          </w:rPr>
          <w:delText>(d)     such other persons as may be prescribed.</w:delText>
        </w:r>
      </w:del>
    </w:p>
    <w:p w14:paraId="7B7ADA83" w14:textId="77777777" w:rsidR="00D9557A" w:rsidRDefault="00D9557A">
      <w:pPr>
        <w:widowControl/>
        <w:rPr>
          <w:del w:id="258" w:author="Cheeseman Clare" w:date="2016-09-28T11:39:00Z"/>
          <w:rFonts w:ascii="Arial" w:hAnsi="Arial" w:cs="Arial"/>
        </w:rPr>
      </w:pPr>
    </w:p>
    <w:p w14:paraId="331DC27C" w14:textId="77777777" w:rsidR="00D9557A" w:rsidRDefault="00D9557A">
      <w:pPr>
        <w:widowControl/>
        <w:spacing w:before="120"/>
        <w:ind w:left="240"/>
        <w:rPr>
          <w:del w:id="259" w:author="Cheeseman Clare" w:date="2016-09-28T11:39:00Z"/>
          <w:rFonts w:ascii="Arial" w:hAnsi="Arial" w:cs="Arial"/>
        </w:rPr>
      </w:pPr>
      <w:del w:id="260" w:author="Cheeseman Clare" w:date="2016-09-28T11:39:00Z">
        <w:r>
          <w:rPr>
            <w:rFonts w:ascii="Arial" w:hAnsi="Arial" w:cs="Arial"/>
          </w:rPr>
          <w:delText>(3)     An administration application may not be withdrawn without the permission of the court.</w:delText>
        </w:r>
      </w:del>
    </w:p>
    <w:p w14:paraId="17BAE24C" w14:textId="77777777" w:rsidR="00D9557A" w:rsidRDefault="00D9557A">
      <w:pPr>
        <w:widowControl/>
        <w:spacing w:before="120"/>
        <w:ind w:left="240"/>
        <w:rPr>
          <w:del w:id="261" w:author="Cheeseman Clare" w:date="2016-09-28T11:39:00Z"/>
          <w:rFonts w:ascii="Arial" w:hAnsi="Arial" w:cs="Arial"/>
        </w:rPr>
      </w:pPr>
      <w:del w:id="262" w:author="Cheeseman Clare" w:date="2016-09-28T11:39:00Z">
        <w:r>
          <w:rPr>
            <w:rFonts w:ascii="Arial" w:hAnsi="Arial" w:cs="Arial"/>
          </w:rPr>
          <w:delText>(4)     In sub-paragraph (1) "creditor" includes a contingent creditor and a prospective creditor.</w:delText>
        </w:r>
      </w:del>
    </w:p>
    <w:p w14:paraId="77882984" w14:textId="77777777" w:rsidR="00D9557A" w:rsidRDefault="00D9557A">
      <w:pPr>
        <w:widowControl/>
        <w:spacing w:before="120"/>
        <w:ind w:left="240"/>
        <w:rPr>
          <w:del w:id="263" w:author="Cheeseman Clare" w:date="2016-09-28T11:39:00Z"/>
          <w:rFonts w:ascii="Arial" w:hAnsi="Arial" w:cs="Arial"/>
        </w:rPr>
      </w:pPr>
      <w:del w:id="264" w:author="Cheeseman Clare" w:date="2016-09-28T11:39:00Z">
        <w:r>
          <w:rPr>
            <w:rFonts w:ascii="Arial" w:hAnsi="Arial" w:cs="Arial"/>
          </w:rPr>
          <w:delText>[(5)     Sub-paragraph (1) is without prejudice to section 7(4)(b).]</w:delText>
        </w:r>
      </w:del>
    </w:p>
    <w:p w14:paraId="3DAD97BA" w14:textId="77777777" w:rsidR="00D9557A" w:rsidRDefault="00D9557A">
      <w:pPr>
        <w:widowControl/>
        <w:rPr>
          <w:del w:id="265" w:author="Cheeseman Clare" w:date="2016-09-28T11:39:00Z"/>
          <w:rFonts w:ascii="Arial" w:hAnsi="Arial" w:cs="Arial"/>
        </w:rPr>
      </w:pPr>
    </w:p>
    <w:p w14:paraId="47A28E44" w14:textId="77777777" w:rsidR="00D9557A" w:rsidRDefault="00D9557A">
      <w:pPr>
        <w:widowControl/>
        <w:jc w:val="center"/>
        <w:rPr>
          <w:del w:id="266" w:author="Cheeseman Clare" w:date="2016-09-28T11:39:00Z"/>
          <w:rFonts w:ascii="Arial" w:hAnsi="Arial" w:cs="Arial"/>
          <w:b/>
          <w:bCs/>
        </w:rPr>
      </w:pPr>
      <w:del w:id="267" w:author="Cheeseman Clare" w:date="2016-09-28T11:39:00Z">
        <w:r>
          <w:rPr>
            <w:rFonts w:ascii="Arial" w:hAnsi="Arial" w:cs="Arial"/>
            <w:b/>
            <w:bCs/>
            <w:i/>
            <w:iCs/>
          </w:rPr>
          <w:delText>Powers of court</w:delText>
        </w:r>
      </w:del>
    </w:p>
    <w:p w14:paraId="42389C6C" w14:textId="77777777" w:rsidR="00D9557A" w:rsidRDefault="00D9557A">
      <w:pPr>
        <w:widowControl/>
        <w:rPr>
          <w:del w:id="268" w:author="Cheeseman Clare" w:date="2016-09-28T11:39:00Z"/>
          <w:rFonts w:ascii="Arial" w:hAnsi="Arial" w:cs="Arial"/>
        </w:rPr>
      </w:pPr>
    </w:p>
    <w:p w14:paraId="10D5AD49" w14:textId="77777777" w:rsidR="00D9557A" w:rsidRDefault="00D9557A">
      <w:pPr>
        <w:widowControl/>
        <w:spacing w:before="120"/>
        <w:rPr>
          <w:del w:id="269" w:author="Cheeseman Clare" w:date="2016-09-28T11:39:00Z"/>
          <w:rFonts w:ascii="Arial" w:hAnsi="Arial" w:cs="Arial"/>
        </w:rPr>
      </w:pPr>
      <w:del w:id="270" w:author="Cheeseman Clare" w:date="2016-09-28T11:39:00Z">
        <w:r>
          <w:rPr>
            <w:rFonts w:ascii="Arial" w:hAnsi="Arial" w:cs="Arial"/>
            <w:b/>
            <w:bCs/>
          </w:rPr>
          <w:delText>13</w:delText>
        </w:r>
      </w:del>
    </w:p>
    <w:p w14:paraId="70657905" w14:textId="77777777" w:rsidR="00D9557A" w:rsidRDefault="00D9557A">
      <w:pPr>
        <w:widowControl/>
        <w:spacing w:before="120"/>
        <w:ind w:left="240"/>
        <w:rPr>
          <w:del w:id="271" w:author="Cheeseman Clare" w:date="2016-09-28T11:39:00Z"/>
          <w:rFonts w:ascii="Arial" w:hAnsi="Arial" w:cs="Arial"/>
        </w:rPr>
      </w:pPr>
      <w:del w:id="272" w:author="Cheeseman Clare" w:date="2016-09-28T11:39:00Z">
        <w:r>
          <w:rPr>
            <w:rFonts w:ascii="Arial" w:hAnsi="Arial" w:cs="Arial"/>
          </w:rPr>
          <w:lastRenderedPageBreak/>
          <w:delText>(1)     On hearing an administration application the court may--</w:delText>
        </w:r>
      </w:del>
    </w:p>
    <w:p w14:paraId="7FE0BB29" w14:textId="77777777" w:rsidR="00D9557A" w:rsidRDefault="00D9557A">
      <w:pPr>
        <w:widowControl/>
        <w:spacing w:before="120"/>
        <w:ind w:left="480"/>
        <w:rPr>
          <w:del w:id="273" w:author="Cheeseman Clare" w:date="2016-09-28T11:39:00Z"/>
          <w:rFonts w:ascii="Arial" w:hAnsi="Arial" w:cs="Arial"/>
        </w:rPr>
      </w:pPr>
      <w:del w:id="274" w:author="Cheeseman Clare" w:date="2016-09-28T11:39:00Z">
        <w:r>
          <w:rPr>
            <w:rFonts w:ascii="Arial" w:hAnsi="Arial" w:cs="Arial"/>
          </w:rPr>
          <w:delText>(a)     make the administration order sought;</w:delText>
        </w:r>
      </w:del>
    </w:p>
    <w:p w14:paraId="6B7907F5" w14:textId="77777777" w:rsidR="00D9557A" w:rsidRDefault="00D9557A">
      <w:pPr>
        <w:widowControl/>
        <w:spacing w:before="120"/>
        <w:ind w:left="480"/>
        <w:rPr>
          <w:del w:id="275" w:author="Cheeseman Clare" w:date="2016-09-28T11:39:00Z"/>
          <w:rFonts w:ascii="Arial" w:hAnsi="Arial" w:cs="Arial"/>
        </w:rPr>
      </w:pPr>
      <w:del w:id="276" w:author="Cheeseman Clare" w:date="2016-09-28T11:39:00Z">
        <w:r>
          <w:rPr>
            <w:rFonts w:ascii="Arial" w:hAnsi="Arial" w:cs="Arial"/>
          </w:rPr>
          <w:delText>(b)     dismiss the application;</w:delText>
        </w:r>
      </w:del>
    </w:p>
    <w:p w14:paraId="1D3329C8" w14:textId="77777777" w:rsidR="00D9557A" w:rsidRDefault="00D9557A">
      <w:pPr>
        <w:widowControl/>
        <w:spacing w:before="120"/>
        <w:ind w:left="480"/>
        <w:rPr>
          <w:del w:id="277" w:author="Cheeseman Clare" w:date="2016-09-28T11:39:00Z"/>
          <w:rFonts w:ascii="Arial" w:hAnsi="Arial" w:cs="Arial"/>
        </w:rPr>
      </w:pPr>
      <w:del w:id="278" w:author="Cheeseman Clare" w:date="2016-09-28T11:39:00Z">
        <w:r>
          <w:rPr>
            <w:rFonts w:ascii="Arial" w:hAnsi="Arial" w:cs="Arial"/>
          </w:rPr>
          <w:delText>(c)     adjourn the hearing conditionally or unconditionally;</w:delText>
        </w:r>
      </w:del>
    </w:p>
    <w:p w14:paraId="4ED6A729" w14:textId="77777777" w:rsidR="00D9557A" w:rsidRDefault="00D9557A">
      <w:pPr>
        <w:widowControl/>
        <w:spacing w:before="120"/>
        <w:ind w:left="480"/>
        <w:rPr>
          <w:del w:id="279" w:author="Cheeseman Clare" w:date="2016-09-28T11:39:00Z"/>
          <w:rFonts w:ascii="Arial" w:hAnsi="Arial" w:cs="Arial"/>
        </w:rPr>
      </w:pPr>
      <w:del w:id="280" w:author="Cheeseman Clare" w:date="2016-09-28T11:39:00Z">
        <w:r>
          <w:rPr>
            <w:rFonts w:ascii="Arial" w:hAnsi="Arial" w:cs="Arial"/>
          </w:rPr>
          <w:delText>(d)     make an interim order;</w:delText>
        </w:r>
      </w:del>
    </w:p>
    <w:p w14:paraId="1BD7B101" w14:textId="77777777" w:rsidR="00D9557A" w:rsidRDefault="00D9557A">
      <w:pPr>
        <w:widowControl/>
        <w:spacing w:before="120"/>
        <w:ind w:left="480"/>
        <w:rPr>
          <w:del w:id="281" w:author="Cheeseman Clare" w:date="2016-09-28T11:39:00Z"/>
          <w:rFonts w:ascii="Arial" w:hAnsi="Arial" w:cs="Arial"/>
        </w:rPr>
      </w:pPr>
      <w:del w:id="282" w:author="Cheeseman Clare" w:date="2016-09-28T11:39:00Z">
        <w:r>
          <w:rPr>
            <w:rFonts w:ascii="Arial" w:hAnsi="Arial" w:cs="Arial"/>
          </w:rPr>
          <w:delText>(e)     treat the application as a winding-up petition and make any order which the court could make under section 125;</w:delText>
        </w:r>
      </w:del>
    </w:p>
    <w:p w14:paraId="3CAE366D" w14:textId="77777777" w:rsidR="00D9557A" w:rsidRDefault="00D9557A">
      <w:pPr>
        <w:widowControl/>
        <w:spacing w:before="120"/>
        <w:ind w:left="480"/>
        <w:rPr>
          <w:del w:id="283" w:author="Cheeseman Clare" w:date="2016-09-28T11:39:00Z"/>
          <w:rFonts w:ascii="Arial" w:hAnsi="Arial" w:cs="Arial"/>
        </w:rPr>
      </w:pPr>
      <w:del w:id="284" w:author="Cheeseman Clare" w:date="2016-09-28T11:39:00Z">
        <w:r>
          <w:rPr>
            <w:rFonts w:ascii="Arial" w:hAnsi="Arial" w:cs="Arial"/>
          </w:rPr>
          <w:delText>(f)     make any other order which the court thinks appropriate.</w:delText>
        </w:r>
      </w:del>
    </w:p>
    <w:p w14:paraId="026ABCE2" w14:textId="77777777" w:rsidR="00D9557A" w:rsidRDefault="00D9557A">
      <w:pPr>
        <w:widowControl/>
        <w:rPr>
          <w:del w:id="285" w:author="Cheeseman Clare" w:date="2016-09-28T11:39:00Z"/>
          <w:rFonts w:ascii="Arial" w:hAnsi="Arial" w:cs="Arial"/>
        </w:rPr>
      </w:pPr>
    </w:p>
    <w:p w14:paraId="53DCCFF1" w14:textId="77777777" w:rsidR="00D9557A" w:rsidRDefault="00D9557A">
      <w:pPr>
        <w:widowControl/>
        <w:spacing w:before="120"/>
        <w:ind w:left="240"/>
        <w:rPr>
          <w:del w:id="286" w:author="Cheeseman Clare" w:date="2016-09-28T11:39:00Z"/>
          <w:rFonts w:ascii="Arial" w:hAnsi="Arial" w:cs="Arial"/>
        </w:rPr>
      </w:pPr>
      <w:del w:id="287" w:author="Cheeseman Clare" w:date="2016-09-28T11:39:00Z">
        <w:r>
          <w:rPr>
            <w:rFonts w:ascii="Arial" w:hAnsi="Arial" w:cs="Arial"/>
          </w:rPr>
          <w:delText>(2)     An appointment of an administrator by administration order takes effect--</w:delText>
        </w:r>
      </w:del>
    </w:p>
    <w:p w14:paraId="59221FFA" w14:textId="77777777" w:rsidR="00D9557A" w:rsidRDefault="00D9557A">
      <w:pPr>
        <w:widowControl/>
        <w:spacing w:before="120"/>
        <w:ind w:left="480"/>
        <w:rPr>
          <w:del w:id="288" w:author="Cheeseman Clare" w:date="2016-09-28T11:39:00Z"/>
          <w:rFonts w:ascii="Arial" w:hAnsi="Arial" w:cs="Arial"/>
        </w:rPr>
      </w:pPr>
      <w:del w:id="289" w:author="Cheeseman Clare" w:date="2016-09-28T11:39:00Z">
        <w:r>
          <w:rPr>
            <w:rFonts w:ascii="Arial" w:hAnsi="Arial" w:cs="Arial"/>
          </w:rPr>
          <w:delText>(a)     at a time appointed by the order, or</w:delText>
        </w:r>
      </w:del>
    </w:p>
    <w:p w14:paraId="0D3198FC" w14:textId="77777777" w:rsidR="00D9557A" w:rsidRDefault="00D9557A">
      <w:pPr>
        <w:widowControl/>
        <w:spacing w:before="120"/>
        <w:ind w:left="480"/>
        <w:rPr>
          <w:del w:id="290" w:author="Cheeseman Clare" w:date="2016-09-28T11:39:00Z"/>
          <w:rFonts w:ascii="Arial" w:hAnsi="Arial" w:cs="Arial"/>
        </w:rPr>
      </w:pPr>
      <w:del w:id="291" w:author="Cheeseman Clare" w:date="2016-09-28T11:39:00Z">
        <w:r>
          <w:rPr>
            <w:rFonts w:ascii="Arial" w:hAnsi="Arial" w:cs="Arial"/>
          </w:rPr>
          <w:delText>(b)     where no time is appointed by the order, when the order is made.</w:delText>
        </w:r>
      </w:del>
    </w:p>
    <w:p w14:paraId="42C6A2E2" w14:textId="77777777" w:rsidR="00D9557A" w:rsidRDefault="00D9557A">
      <w:pPr>
        <w:widowControl/>
        <w:rPr>
          <w:del w:id="292" w:author="Cheeseman Clare" w:date="2016-09-28T11:39:00Z"/>
          <w:rFonts w:ascii="Arial" w:hAnsi="Arial" w:cs="Arial"/>
        </w:rPr>
      </w:pPr>
    </w:p>
    <w:p w14:paraId="59639FCD" w14:textId="77777777" w:rsidR="00D9557A" w:rsidRDefault="00D9557A">
      <w:pPr>
        <w:widowControl/>
        <w:spacing w:before="120"/>
        <w:ind w:left="240"/>
        <w:rPr>
          <w:del w:id="293" w:author="Cheeseman Clare" w:date="2016-09-28T11:39:00Z"/>
          <w:rFonts w:ascii="Arial" w:hAnsi="Arial" w:cs="Arial"/>
        </w:rPr>
      </w:pPr>
      <w:del w:id="294" w:author="Cheeseman Clare" w:date="2016-09-28T11:39:00Z">
        <w:r>
          <w:rPr>
            <w:rFonts w:ascii="Arial" w:hAnsi="Arial" w:cs="Arial"/>
          </w:rPr>
          <w:delText>(3)     An interim order under sub-paragraph (1)(d) may, in particular--</w:delText>
        </w:r>
      </w:del>
    </w:p>
    <w:p w14:paraId="5DF6644C" w14:textId="77777777" w:rsidR="00D9557A" w:rsidRDefault="00D9557A">
      <w:pPr>
        <w:widowControl/>
        <w:spacing w:before="120"/>
        <w:ind w:left="480"/>
        <w:rPr>
          <w:del w:id="295" w:author="Cheeseman Clare" w:date="2016-09-28T11:39:00Z"/>
          <w:rFonts w:ascii="Arial" w:hAnsi="Arial" w:cs="Arial"/>
        </w:rPr>
      </w:pPr>
      <w:del w:id="296" w:author="Cheeseman Clare" w:date="2016-09-28T11:39:00Z">
        <w:r>
          <w:rPr>
            <w:rFonts w:ascii="Arial" w:hAnsi="Arial" w:cs="Arial"/>
          </w:rPr>
          <w:delText>(a)     restrict the exercise of a power of the directors or the company;</w:delText>
        </w:r>
      </w:del>
    </w:p>
    <w:p w14:paraId="507295DE" w14:textId="77777777" w:rsidR="00D9557A" w:rsidRDefault="00D9557A">
      <w:pPr>
        <w:widowControl/>
        <w:spacing w:before="120"/>
        <w:ind w:left="480"/>
        <w:rPr>
          <w:del w:id="297" w:author="Cheeseman Clare" w:date="2016-09-28T11:39:00Z"/>
          <w:rFonts w:ascii="Arial" w:hAnsi="Arial" w:cs="Arial"/>
        </w:rPr>
      </w:pPr>
      <w:del w:id="298" w:author="Cheeseman Clare" w:date="2016-09-28T11:39:00Z">
        <w:r>
          <w:rPr>
            <w:rFonts w:ascii="Arial" w:hAnsi="Arial" w:cs="Arial"/>
          </w:rPr>
          <w:delText>(b)     make provision conferring a discretion on the court or on a person qualified to act as an insolvency practitioner in relation to the company.</w:delText>
        </w:r>
      </w:del>
    </w:p>
    <w:p w14:paraId="56EC52D1" w14:textId="77777777" w:rsidR="00D9557A" w:rsidRDefault="00D9557A">
      <w:pPr>
        <w:widowControl/>
        <w:rPr>
          <w:del w:id="299" w:author="Cheeseman Clare" w:date="2016-09-28T11:39:00Z"/>
          <w:rFonts w:ascii="Arial" w:hAnsi="Arial" w:cs="Arial"/>
        </w:rPr>
      </w:pPr>
    </w:p>
    <w:p w14:paraId="43320EB7" w14:textId="77777777" w:rsidR="00D9557A" w:rsidRDefault="00D9557A">
      <w:pPr>
        <w:widowControl/>
        <w:spacing w:before="120"/>
        <w:ind w:left="240"/>
        <w:rPr>
          <w:del w:id="300" w:author="Cheeseman Clare" w:date="2016-09-28T11:39:00Z"/>
          <w:rFonts w:ascii="Arial" w:hAnsi="Arial" w:cs="Arial"/>
        </w:rPr>
      </w:pPr>
      <w:del w:id="301" w:author="Cheeseman Clare" w:date="2016-09-28T11:39:00Z">
        <w:r>
          <w:rPr>
            <w:rFonts w:ascii="Arial" w:hAnsi="Arial" w:cs="Arial"/>
          </w:rPr>
          <w:delText>(4)     This paragraph is subject to paragraph 39.</w:delText>
        </w:r>
      </w:del>
    </w:p>
    <w:p w14:paraId="726B66CF" w14:textId="77777777" w:rsidR="00D9557A" w:rsidRDefault="00D9557A">
      <w:pPr>
        <w:widowControl/>
        <w:rPr>
          <w:del w:id="302" w:author="Cheeseman Clare" w:date="2016-09-28T11:39:00Z"/>
          <w:rFonts w:ascii="Arial" w:hAnsi="Arial" w:cs="Arial"/>
        </w:rPr>
      </w:pPr>
    </w:p>
    <w:p w14:paraId="1D53F55C" w14:textId="77777777" w:rsidR="00D9557A" w:rsidRDefault="00D9557A">
      <w:pPr>
        <w:widowControl/>
        <w:jc w:val="center"/>
        <w:rPr>
          <w:del w:id="303" w:author="Cheeseman Clare" w:date="2016-09-28T11:39:00Z"/>
          <w:rFonts w:ascii="Arial" w:hAnsi="Arial" w:cs="Arial"/>
          <w:b/>
          <w:bCs/>
        </w:rPr>
      </w:pPr>
      <w:del w:id="304" w:author="Cheeseman Clare" w:date="2016-09-28T11:39:00Z">
        <w:r>
          <w:rPr>
            <w:rFonts w:ascii="Arial" w:hAnsi="Arial" w:cs="Arial"/>
            <w:b/>
            <w:bCs/>
          </w:rPr>
          <w:delText>Appointment of Administrator by Holder of Floating Charge</w:delText>
        </w:r>
      </w:del>
    </w:p>
    <w:p w14:paraId="38F87C1A" w14:textId="77777777" w:rsidR="00D9557A" w:rsidRDefault="00D9557A">
      <w:pPr>
        <w:widowControl/>
        <w:rPr>
          <w:del w:id="305" w:author="Cheeseman Clare" w:date="2016-09-28T11:39:00Z"/>
          <w:rFonts w:ascii="Arial" w:hAnsi="Arial" w:cs="Arial"/>
        </w:rPr>
      </w:pPr>
    </w:p>
    <w:p w14:paraId="2FBDB555" w14:textId="77777777" w:rsidR="00D9557A" w:rsidRDefault="00D9557A">
      <w:pPr>
        <w:widowControl/>
        <w:jc w:val="center"/>
        <w:rPr>
          <w:del w:id="306" w:author="Cheeseman Clare" w:date="2016-09-28T11:39:00Z"/>
          <w:rFonts w:ascii="Arial" w:hAnsi="Arial" w:cs="Arial"/>
          <w:b/>
          <w:bCs/>
        </w:rPr>
      </w:pPr>
      <w:del w:id="307" w:author="Cheeseman Clare" w:date="2016-09-28T11:39:00Z">
        <w:r>
          <w:rPr>
            <w:rFonts w:ascii="Arial" w:hAnsi="Arial" w:cs="Arial"/>
            <w:b/>
            <w:bCs/>
            <w:i/>
            <w:iCs/>
          </w:rPr>
          <w:delText>Power to appoint</w:delText>
        </w:r>
      </w:del>
    </w:p>
    <w:p w14:paraId="1BE24716" w14:textId="77777777" w:rsidR="00D9557A" w:rsidRDefault="00D9557A">
      <w:pPr>
        <w:widowControl/>
        <w:rPr>
          <w:del w:id="308" w:author="Cheeseman Clare" w:date="2016-09-28T11:39:00Z"/>
          <w:rFonts w:ascii="Arial" w:hAnsi="Arial" w:cs="Arial"/>
        </w:rPr>
      </w:pPr>
    </w:p>
    <w:p w14:paraId="52CDDC3A" w14:textId="77777777" w:rsidR="00D9557A" w:rsidRDefault="00D9557A">
      <w:pPr>
        <w:widowControl/>
        <w:spacing w:before="120"/>
        <w:rPr>
          <w:del w:id="309" w:author="Cheeseman Clare" w:date="2016-09-28T11:39:00Z"/>
          <w:rFonts w:ascii="Arial" w:hAnsi="Arial" w:cs="Arial"/>
        </w:rPr>
      </w:pPr>
      <w:del w:id="310" w:author="Cheeseman Clare" w:date="2016-09-28T11:39:00Z">
        <w:r>
          <w:rPr>
            <w:rFonts w:ascii="Arial" w:hAnsi="Arial" w:cs="Arial"/>
            <w:b/>
            <w:bCs/>
          </w:rPr>
          <w:delText>14</w:delText>
        </w:r>
      </w:del>
    </w:p>
    <w:p w14:paraId="3E86709E" w14:textId="77777777" w:rsidR="00D9557A" w:rsidRDefault="00D9557A">
      <w:pPr>
        <w:widowControl/>
        <w:spacing w:before="120"/>
        <w:ind w:left="240"/>
        <w:rPr>
          <w:del w:id="311" w:author="Cheeseman Clare" w:date="2016-09-28T11:39:00Z"/>
          <w:rFonts w:ascii="Arial" w:hAnsi="Arial" w:cs="Arial"/>
        </w:rPr>
      </w:pPr>
      <w:del w:id="312" w:author="Cheeseman Clare" w:date="2016-09-28T11:39:00Z">
        <w:r>
          <w:rPr>
            <w:rFonts w:ascii="Arial" w:hAnsi="Arial" w:cs="Arial"/>
          </w:rPr>
          <w:delText>(1)     The holder of a qualifying floating charge in respect of a company's property may appoint an administrator of the company.</w:delText>
        </w:r>
      </w:del>
    </w:p>
    <w:p w14:paraId="469B252E" w14:textId="77777777" w:rsidR="00D9557A" w:rsidRDefault="00D9557A">
      <w:pPr>
        <w:widowControl/>
        <w:spacing w:before="120"/>
        <w:ind w:left="240"/>
        <w:rPr>
          <w:del w:id="313" w:author="Cheeseman Clare" w:date="2016-09-28T11:39:00Z"/>
          <w:rFonts w:ascii="Arial" w:hAnsi="Arial" w:cs="Arial"/>
        </w:rPr>
      </w:pPr>
      <w:del w:id="314" w:author="Cheeseman Clare" w:date="2016-09-28T11:39:00Z">
        <w:r>
          <w:rPr>
            <w:rFonts w:ascii="Arial" w:hAnsi="Arial" w:cs="Arial"/>
          </w:rPr>
          <w:delText>(2)     For the purposes of sub-paragraph (1) a floating charge qualifies if created by an instrument which--</w:delText>
        </w:r>
      </w:del>
    </w:p>
    <w:p w14:paraId="48EE3000" w14:textId="77777777" w:rsidR="00D9557A" w:rsidRDefault="00D9557A">
      <w:pPr>
        <w:widowControl/>
        <w:spacing w:before="120"/>
        <w:ind w:left="480"/>
        <w:rPr>
          <w:del w:id="315" w:author="Cheeseman Clare" w:date="2016-09-28T11:39:00Z"/>
          <w:rFonts w:ascii="Arial" w:hAnsi="Arial" w:cs="Arial"/>
        </w:rPr>
      </w:pPr>
      <w:del w:id="316" w:author="Cheeseman Clare" w:date="2016-09-28T11:39:00Z">
        <w:r>
          <w:rPr>
            <w:rFonts w:ascii="Arial" w:hAnsi="Arial" w:cs="Arial"/>
          </w:rPr>
          <w:delText>(a)     states that this paragraph applies to the floating charge,</w:delText>
        </w:r>
      </w:del>
    </w:p>
    <w:p w14:paraId="74B4451E" w14:textId="77777777" w:rsidR="00D9557A" w:rsidRDefault="00D9557A">
      <w:pPr>
        <w:widowControl/>
        <w:spacing w:before="120"/>
        <w:ind w:left="480"/>
        <w:rPr>
          <w:del w:id="317" w:author="Cheeseman Clare" w:date="2016-09-28T11:39:00Z"/>
          <w:rFonts w:ascii="Arial" w:hAnsi="Arial" w:cs="Arial"/>
        </w:rPr>
      </w:pPr>
      <w:del w:id="318" w:author="Cheeseman Clare" w:date="2016-09-28T11:39:00Z">
        <w:r>
          <w:rPr>
            <w:rFonts w:ascii="Arial" w:hAnsi="Arial" w:cs="Arial"/>
          </w:rPr>
          <w:delText>(b)     purports to empower the holder of the floating charge to appoint an administrator of the company,</w:delText>
        </w:r>
      </w:del>
    </w:p>
    <w:p w14:paraId="42CC76ED" w14:textId="77777777" w:rsidR="00D9557A" w:rsidRDefault="00D9557A">
      <w:pPr>
        <w:widowControl/>
        <w:spacing w:before="120"/>
        <w:ind w:left="480"/>
        <w:rPr>
          <w:del w:id="319" w:author="Cheeseman Clare" w:date="2016-09-28T11:39:00Z"/>
          <w:rFonts w:ascii="Arial" w:hAnsi="Arial" w:cs="Arial"/>
        </w:rPr>
      </w:pPr>
      <w:del w:id="320" w:author="Cheeseman Clare" w:date="2016-09-28T11:39:00Z">
        <w:r>
          <w:rPr>
            <w:rFonts w:ascii="Arial" w:hAnsi="Arial" w:cs="Arial"/>
          </w:rPr>
          <w:delText>(c)     purports to empower the holder of the floating charge to make an appointment which would be the appointment of an administrative receiver within the meaning given by section 29(2), or</w:delText>
        </w:r>
      </w:del>
    </w:p>
    <w:p w14:paraId="38FB32A5" w14:textId="77777777" w:rsidR="00D9557A" w:rsidRDefault="00D9557A">
      <w:pPr>
        <w:widowControl/>
        <w:spacing w:before="120"/>
        <w:ind w:left="480"/>
        <w:rPr>
          <w:del w:id="321" w:author="Cheeseman Clare" w:date="2016-09-28T11:39:00Z"/>
          <w:rFonts w:ascii="Arial" w:hAnsi="Arial" w:cs="Arial"/>
        </w:rPr>
      </w:pPr>
      <w:del w:id="322" w:author="Cheeseman Clare" w:date="2016-09-28T11:39:00Z">
        <w:r>
          <w:rPr>
            <w:rFonts w:ascii="Arial" w:hAnsi="Arial" w:cs="Arial"/>
          </w:rPr>
          <w:delText>(d)     purports to empower the holder of a floating charge in Scotland to appoint a receiver who on appointment would be an administrative receiver.</w:delText>
        </w:r>
      </w:del>
    </w:p>
    <w:p w14:paraId="17D2C7E6" w14:textId="77777777" w:rsidR="00D9557A" w:rsidRDefault="00D9557A">
      <w:pPr>
        <w:widowControl/>
        <w:rPr>
          <w:del w:id="323" w:author="Cheeseman Clare" w:date="2016-09-28T11:39:00Z"/>
          <w:rFonts w:ascii="Arial" w:hAnsi="Arial" w:cs="Arial"/>
        </w:rPr>
      </w:pPr>
    </w:p>
    <w:p w14:paraId="0C4B81DF" w14:textId="77777777" w:rsidR="00D9557A" w:rsidRDefault="00D9557A">
      <w:pPr>
        <w:widowControl/>
        <w:spacing w:before="120"/>
        <w:ind w:left="240"/>
        <w:rPr>
          <w:del w:id="324" w:author="Cheeseman Clare" w:date="2016-09-28T11:39:00Z"/>
          <w:rFonts w:ascii="Arial" w:hAnsi="Arial" w:cs="Arial"/>
        </w:rPr>
      </w:pPr>
      <w:del w:id="325" w:author="Cheeseman Clare" w:date="2016-09-28T11:39:00Z">
        <w:r>
          <w:rPr>
            <w:rFonts w:ascii="Arial" w:hAnsi="Arial" w:cs="Arial"/>
          </w:rPr>
          <w:delText>(3)     For the purposes of sub-paragraph (1) a person is the holder of a qualifying floating charge in respect of a company's property if he holds one or more debentures of the company secured--</w:delText>
        </w:r>
      </w:del>
    </w:p>
    <w:p w14:paraId="47C20E25" w14:textId="77777777" w:rsidR="00D9557A" w:rsidRDefault="00D9557A">
      <w:pPr>
        <w:widowControl/>
        <w:spacing w:before="120"/>
        <w:ind w:left="480"/>
        <w:rPr>
          <w:del w:id="326" w:author="Cheeseman Clare" w:date="2016-09-28T11:39:00Z"/>
          <w:rFonts w:ascii="Arial" w:hAnsi="Arial" w:cs="Arial"/>
        </w:rPr>
      </w:pPr>
      <w:del w:id="327" w:author="Cheeseman Clare" w:date="2016-09-28T11:39:00Z">
        <w:r>
          <w:rPr>
            <w:rFonts w:ascii="Arial" w:hAnsi="Arial" w:cs="Arial"/>
          </w:rPr>
          <w:delText>(a)     by a qualifying floating charge which relates to the whole or substantially the whole of the company's property,</w:delText>
        </w:r>
      </w:del>
    </w:p>
    <w:p w14:paraId="7AA57BE0" w14:textId="77777777" w:rsidR="00D9557A" w:rsidRDefault="00D9557A">
      <w:pPr>
        <w:widowControl/>
        <w:spacing w:before="120"/>
        <w:ind w:left="480"/>
        <w:rPr>
          <w:del w:id="328" w:author="Cheeseman Clare" w:date="2016-09-28T11:39:00Z"/>
          <w:rFonts w:ascii="Arial" w:hAnsi="Arial" w:cs="Arial"/>
        </w:rPr>
      </w:pPr>
      <w:del w:id="329" w:author="Cheeseman Clare" w:date="2016-09-28T11:39:00Z">
        <w:r>
          <w:rPr>
            <w:rFonts w:ascii="Arial" w:hAnsi="Arial" w:cs="Arial"/>
          </w:rPr>
          <w:delText>(b)     by a number of qualifying floating charges which together relate to the whole or substantially the whole of the company's property, or</w:delText>
        </w:r>
      </w:del>
    </w:p>
    <w:p w14:paraId="398E49CB" w14:textId="77777777" w:rsidR="00D9557A" w:rsidRDefault="00D9557A">
      <w:pPr>
        <w:widowControl/>
        <w:spacing w:before="120"/>
        <w:ind w:left="480"/>
        <w:rPr>
          <w:del w:id="330" w:author="Cheeseman Clare" w:date="2016-09-28T11:39:00Z"/>
          <w:rFonts w:ascii="Arial" w:hAnsi="Arial" w:cs="Arial"/>
        </w:rPr>
      </w:pPr>
      <w:del w:id="331" w:author="Cheeseman Clare" w:date="2016-09-28T11:39:00Z">
        <w:r>
          <w:rPr>
            <w:rFonts w:ascii="Arial" w:hAnsi="Arial" w:cs="Arial"/>
          </w:rPr>
          <w:lastRenderedPageBreak/>
          <w:delText>(c)     by charges and other forms of security which together relate to the whole or substantially the whole of the company's property and at least one of which is a qualifying floating charge.</w:delText>
        </w:r>
      </w:del>
    </w:p>
    <w:p w14:paraId="22B1CFAF" w14:textId="77777777" w:rsidR="00D9557A" w:rsidRDefault="00D9557A">
      <w:pPr>
        <w:widowControl/>
        <w:rPr>
          <w:del w:id="332" w:author="Cheeseman Clare" w:date="2016-09-28T11:39:00Z"/>
          <w:rFonts w:ascii="Arial" w:hAnsi="Arial" w:cs="Arial"/>
        </w:rPr>
      </w:pPr>
    </w:p>
    <w:p w14:paraId="1A79255F" w14:textId="77777777" w:rsidR="00D9557A" w:rsidRDefault="00D9557A">
      <w:pPr>
        <w:widowControl/>
        <w:jc w:val="center"/>
        <w:rPr>
          <w:del w:id="333" w:author="Cheeseman Clare" w:date="2016-09-28T11:39:00Z"/>
          <w:rFonts w:ascii="Arial" w:hAnsi="Arial" w:cs="Arial"/>
          <w:b/>
          <w:bCs/>
        </w:rPr>
      </w:pPr>
      <w:del w:id="334" w:author="Cheeseman Clare" w:date="2016-09-28T11:39:00Z">
        <w:r>
          <w:rPr>
            <w:rFonts w:ascii="Arial" w:hAnsi="Arial" w:cs="Arial"/>
            <w:b/>
            <w:bCs/>
            <w:i/>
            <w:iCs/>
          </w:rPr>
          <w:delText>Restrictions on power to appoint</w:delText>
        </w:r>
      </w:del>
    </w:p>
    <w:p w14:paraId="349B7B37" w14:textId="77777777" w:rsidR="00D9557A" w:rsidRDefault="00D9557A">
      <w:pPr>
        <w:widowControl/>
        <w:rPr>
          <w:del w:id="335" w:author="Cheeseman Clare" w:date="2016-09-28T11:39:00Z"/>
          <w:rFonts w:ascii="Arial" w:hAnsi="Arial" w:cs="Arial"/>
        </w:rPr>
      </w:pPr>
    </w:p>
    <w:p w14:paraId="4BD2AE51" w14:textId="77777777" w:rsidR="00D9557A" w:rsidRDefault="00D9557A">
      <w:pPr>
        <w:widowControl/>
        <w:spacing w:before="120"/>
        <w:rPr>
          <w:del w:id="336" w:author="Cheeseman Clare" w:date="2016-09-28T11:39:00Z"/>
          <w:rFonts w:ascii="Arial" w:hAnsi="Arial" w:cs="Arial"/>
        </w:rPr>
      </w:pPr>
      <w:del w:id="337" w:author="Cheeseman Clare" w:date="2016-09-28T11:39:00Z">
        <w:r>
          <w:rPr>
            <w:rFonts w:ascii="Arial" w:hAnsi="Arial" w:cs="Arial"/>
            <w:b/>
            <w:bCs/>
          </w:rPr>
          <w:delText>15</w:delText>
        </w:r>
      </w:del>
    </w:p>
    <w:p w14:paraId="6C764240" w14:textId="77777777" w:rsidR="00D9557A" w:rsidRDefault="00D9557A">
      <w:pPr>
        <w:widowControl/>
        <w:spacing w:before="120"/>
        <w:ind w:left="240"/>
        <w:rPr>
          <w:del w:id="338" w:author="Cheeseman Clare" w:date="2016-09-28T11:39:00Z"/>
          <w:rFonts w:ascii="Arial" w:hAnsi="Arial" w:cs="Arial"/>
        </w:rPr>
      </w:pPr>
      <w:del w:id="339" w:author="Cheeseman Clare" w:date="2016-09-28T11:39:00Z">
        <w:r>
          <w:rPr>
            <w:rFonts w:ascii="Arial" w:hAnsi="Arial" w:cs="Arial"/>
          </w:rPr>
          <w:delText>(1)     A person may not appoint an administrator under paragraph 14 unless--</w:delText>
        </w:r>
      </w:del>
    </w:p>
    <w:p w14:paraId="0FD86F83" w14:textId="77777777" w:rsidR="00D9557A" w:rsidRDefault="00D9557A">
      <w:pPr>
        <w:widowControl/>
        <w:spacing w:before="120"/>
        <w:ind w:left="480"/>
        <w:rPr>
          <w:del w:id="340" w:author="Cheeseman Clare" w:date="2016-09-28T11:39:00Z"/>
          <w:rFonts w:ascii="Arial" w:hAnsi="Arial" w:cs="Arial"/>
        </w:rPr>
      </w:pPr>
      <w:del w:id="341" w:author="Cheeseman Clare" w:date="2016-09-28T11:39:00Z">
        <w:r>
          <w:rPr>
            <w:rFonts w:ascii="Arial" w:hAnsi="Arial" w:cs="Arial"/>
          </w:rPr>
          <w:delText>(a)     he has given at least two business days' written notice to the holder of any prior floating charge which satisfies paragraph 14(2), or</w:delText>
        </w:r>
      </w:del>
    </w:p>
    <w:p w14:paraId="7D3ABB8B" w14:textId="77777777" w:rsidR="00D9557A" w:rsidRDefault="00D9557A">
      <w:pPr>
        <w:widowControl/>
        <w:spacing w:before="120"/>
        <w:ind w:left="480"/>
        <w:rPr>
          <w:del w:id="342" w:author="Cheeseman Clare" w:date="2016-09-28T11:39:00Z"/>
          <w:rFonts w:ascii="Arial" w:hAnsi="Arial" w:cs="Arial"/>
        </w:rPr>
      </w:pPr>
      <w:del w:id="343" w:author="Cheeseman Clare" w:date="2016-09-28T11:39:00Z">
        <w:r>
          <w:rPr>
            <w:rFonts w:ascii="Arial" w:hAnsi="Arial" w:cs="Arial"/>
          </w:rPr>
          <w:delText>(b)     the holder of any prior floating charge which satisfies paragraph 14(2) has consented in writing to the making of the appointment.</w:delText>
        </w:r>
      </w:del>
    </w:p>
    <w:p w14:paraId="5139C439" w14:textId="77777777" w:rsidR="00D9557A" w:rsidRDefault="00D9557A">
      <w:pPr>
        <w:widowControl/>
        <w:rPr>
          <w:del w:id="344" w:author="Cheeseman Clare" w:date="2016-09-28T11:39:00Z"/>
          <w:rFonts w:ascii="Arial" w:hAnsi="Arial" w:cs="Arial"/>
        </w:rPr>
      </w:pPr>
    </w:p>
    <w:p w14:paraId="30299AF2" w14:textId="77777777" w:rsidR="00D9557A" w:rsidRDefault="00D9557A">
      <w:pPr>
        <w:widowControl/>
        <w:spacing w:before="120"/>
        <w:ind w:left="240"/>
        <w:rPr>
          <w:del w:id="345" w:author="Cheeseman Clare" w:date="2016-09-28T11:39:00Z"/>
          <w:rFonts w:ascii="Arial" w:hAnsi="Arial" w:cs="Arial"/>
        </w:rPr>
      </w:pPr>
      <w:del w:id="346" w:author="Cheeseman Clare" w:date="2016-09-28T11:39:00Z">
        <w:r>
          <w:rPr>
            <w:rFonts w:ascii="Arial" w:hAnsi="Arial" w:cs="Arial"/>
          </w:rPr>
          <w:delText>(2)     One floating charge is prior to another for the purposes of this paragraph if--</w:delText>
        </w:r>
      </w:del>
    </w:p>
    <w:p w14:paraId="472A0065" w14:textId="77777777" w:rsidR="00D9557A" w:rsidRDefault="00D9557A">
      <w:pPr>
        <w:widowControl/>
        <w:spacing w:before="120"/>
        <w:ind w:left="480"/>
        <w:rPr>
          <w:del w:id="347" w:author="Cheeseman Clare" w:date="2016-09-28T11:39:00Z"/>
          <w:rFonts w:ascii="Arial" w:hAnsi="Arial" w:cs="Arial"/>
        </w:rPr>
      </w:pPr>
      <w:del w:id="348" w:author="Cheeseman Clare" w:date="2016-09-28T11:39:00Z">
        <w:r>
          <w:rPr>
            <w:rFonts w:ascii="Arial" w:hAnsi="Arial" w:cs="Arial"/>
          </w:rPr>
          <w:delText>(a)     it was created first, or</w:delText>
        </w:r>
      </w:del>
    </w:p>
    <w:p w14:paraId="315DEB4C" w14:textId="77777777" w:rsidR="00D9557A" w:rsidRDefault="00D9557A">
      <w:pPr>
        <w:widowControl/>
        <w:spacing w:before="120"/>
        <w:ind w:left="480"/>
        <w:rPr>
          <w:del w:id="349" w:author="Cheeseman Clare" w:date="2016-09-28T11:39:00Z"/>
          <w:rFonts w:ascii="Arial" w:hAnsi="Arial" w:cs="Arial"/>
        </w:rPr>
      </w:pPr>
      <w:del w:id="350" w:author="Cheeseman Clare" w:date="2016-09-28T11:39:00Z">
        <w:r>
          <w:rPr>
            <w:rFonts w:ascii="Arial" w:hAnsi="Arial" w:cs="Arial"/>
          </w:rPr>
          <w:delText>(b)     it is to be treated as having priority in accordance with an agreement to which the holder of each floating charge was party.</w:delText>
        </w:r>
      </w:del>
    </w:p>
    <w:p w14:paraId="7B189CD2" w14:textId="77777777" w:rsidR="00D9557A" w:rsidRDefault="00D9557A">
      <w:pPr>
        <w:widowControl/>
        <w:rPr>
          <w:del w:id="351" w:author="Cheeseman Clare" w:date="2016-09-28T11:39:00Z"/>
          <w:rFonts w:ascii="Arial" w:hAnsi="Arial" w:cs="Arial"/>
        </w:rPr>
      </w:pPr>
    </w:p>
    <w:p w14:paraId="7A4518CD" w14:textId="77777777" w:rsidR="00D9557A" w:rsidRDefault="00D9557A">
      <w:pPr>
        <w:widowControl/>
        <w:spacing w:before="120"/>
        <w:ind w:left="240"/>
        <w:rPr>
          <w:del w:id="352" w:author="Cheeseman Clare" w:date="2016-09-28T11:39:00Z"/>
          <w:rFonts w:ascii="Arial" w:hAnsi="Arial" w:cs="Arial"/>
        </w:rPr>
      </w:pPr>
      <w:del w:id="353" w:author="Cheeseman Clare" w:date="2016-09-28T11:39:00Z">
        <w:r>
          <w:rPr>
            <w:rFonts w:ascii="Arial" w:hAnsi="Arial" w:cs="Arial"/>
          </w:rPr>
          <w:delText>(3)     Sub-paragraph (2) shall have effect in relation to Scotland as if the following were substituted for paragraph (a)--</w:delText>
        </w:r>
      </w:del>
    </w:p>
    <w:p w14:paraId="47D55BB2" w14:textId="77777777" w:rsidR="00D9557A" w:rsidRDefault="00D9557A">
      <w:pPr>
        <w:widowControl/>
        <w:spacing w:before="120"/>
        <w:ind w:left="480"/>
        <w:rPr>
          <w:del w:id="354" w:author="Cheeseman Clare" w:date="2016-09-28T11:39:00Z"/>
          <w:rFonts w:ascii="Arial" w:hAnsi="Arial" w:cs="Arial"/>
        </w:rPr>
      </w:pPr>
      <w:del w:id="355" w:author="Cheeseman Clare" w:date="2016-09-28T11:39:00Z">
        <w:r>
          <w:rPr>
            <w:rFonts w:ascii="Arial" w:hAnsi="Arial" w:cs="Arial"/>
          </w:rPr>
          <w:delText>"(a)     it has priority of ranking in accordance with section 464(4)(b) of the Companies Act 1985 (c 6),".</w:delText>
        </w:r>
      </w:del>
    </w:p>
    <w:p w14:paraId="5F2B92CE" w14:textId="77777777" w:rsidR="00D9557A" w:rsidRDefault="00D9557A">
      <w:pPr>
        <w:widowControl/>
        <w:rPr>
          <w:del w:id="356" w:author="Cheeseman Clare" w:date="2016-09-28T11:39:00Z"/>
          <w:rFonts w:ascii="Arial" w:hAnsi="Arial" w:cs="Arial"/>
        </w:rPr>
      </w:pPr>
    </w:p>
    <w:p w14:paraId="25ABCC31" w14:textId="77777777" w:rsidR="00D9557A" w:rsidRDefault="00D9557A">
      <w:pPr>
        <w:widowControl/>
        <w:spacing w:before="120"/>
        <w:rPr>
          <w:del w:id="357" w:author="Cheeseman Clare" w:date="2016-09-28T11:39:00Z"/>
          <w:rFonts w:ascii="Arial" w:hAnsi="Arial" w:cs="Arial"/>
        </w:rPr>
      </w:pPr>
      <w:del w:id="358" w:author="Cheeseman Clare" w:date="2016-09-28T11:39:00Z">
        <w:r>
          <w:rPr>
            <w:rFonts w:ascii="Arial" w:hAnsi="Arial" w:cs="Arial"/>
            <w:b/>
            <w:bCs/>
          </w:rPr>
          <w:delText>16</w:delText>
        </w:r>
      </w:del>
    </w:p>
    <w:p w14:paraId="4AC54818" w14:textId="77777777" w:rsidR="00D9557A" w:rsidRDefault="00D9557A">
      <w:pPr>
        <w:widowControl/>
        <w:spacing w:before="120"/>
        <w:ind w:left="240"/>
        <w:rPr>
          <w:del w:id="359" w:author="Cheeseman Clare" w:date="2016-09-28T11:39:00Z"/>
          <w:rFonts w:ascii="Arial" w:hAnsi="Arial" w:cs="Arial"/>
        </w:rPr>
      </w:pPr>
      <w:del w:id="360" w:author="Cheeseman Clare" w:date="2016-09-28T11:39:00Z">
        <w:r>
          <w:rPr>
            <w:rFonts w:ascii="Arial" w:hAnsi="Arial" w:cs="Arial"/>
          </w:rPr>
          <w:delText>An administrator may not be appointed under paragraph 14 while a floating charge on which the appointment relies is not enforceable.</w:delText>
        </w:r>
      </w:del>
    </w:p>
    <w:p w14:paraId="0D6BA7D3" w14:textId="77777777" w:rsidR="00D9557A" w:rsidRDefault="00D9557A">
      <w:pPr>
        <w:widowControl/>
        <w:rPr>
          <w:del w:id="361" w:author="Cheeseman Clare" w:date="2016-09-28T11:39:00Z"/>
          <w:rFonts w:ascii="Arial" w:hAnsi="Arial" w:cs="Arial"/>
        </w:rPr>
      </w:pPr>
    </w:p>
    <w:p w14:paraId="7611FABA" w14:textId="77777777" w:rsidR="00D9557A" w:rsidRDefault="00D9557A">
      <w:pPr>
        <w:widowControl/>
        <w:spacing w:before="120"/>
        <w:rPr>
          <w:del w:id="362" w:author="Cheeseman Clare" w:date="2016-09-28T11:39:00Z"/>
          <w:rFonts w:ascii="Arial" w:hAnsi="Arial" w:cs="Arial"/>
        </w:rPr>
      </w:pPr>
      <w:del w:id="363" w:author="Cheeseman Clare" w:date="2016-09-28T11:39:00Z">
        <w:r>
          <w:rPr>
            <w:rFonts w:ascii="Arial" w:hAnsi="Arial" w:cs="Arial"/>
            <w:b/>
            <w:bCs/>
          </w:rPr>
          <w:delText>17</w:delText>
        </w:r>
      </w:del>
    </w:p>
    <w:p w14:paraId="2ACCB0CD" w14:textId="77777777" w:rsidR="00D9557A" w:rsidRDefault="00D9557A">
      <w:pPr>
        <w:widowControl/>
        <w:spacing w:before="120"/>
        <w:ind w:left="240"/>
        <w:rPr>
          <w:del w:id="364" w:author="Cheeseman Clare" w:date="2016-09-28T11:39:00Z"/>
          <w:rFonts w:ascii="Arial" w:hAnsi="Arial" w:cs="Arial"/>
        </w:rPr>
      </w:pPr>
      <w:del w:id="365" w:author="Cheeseman Clare" w:date="2016-09-28T11:39:00Z">
        <w:r>
          <w:rPr>
            <w:rFonts w:ascii="Arial" w:hAnsi="Arial" w:cs="Arial"/>
          </w:rPr>
          <w:delText>An administrator of a company may not be appointed under paragraph 14 if--</w:delText>
        </w:r>
      </w:del>
    </w:p>
    <w:p w14:paraId="09A76C70" w14:textId="77777777" w:rsidR="00D9557A" w:rsidRDefault="00D9557A">
      <w:pPr>
        <w:widowControl/>
        <w:spacing w:before="120"/>
        <w:ind w:left="480"/>
        <w:rPr>
          <w:del w:id="366" w:author="Cheeseman Clare" w:date="2016-09-28T11:39:00Z"/>
          <w:rFonts w:ascii="Arial" w:hAnsi="Arial" w:cs="Arial"/>
        </w:rPr>
      </w:pPr>
      <w:del w:id="367" w:author="Cheeseman Clare" w:date="2016-09-28T11:39:00Z">
        <w:r>
          <w:rPr>
            <w:rFonts w:ascii="Arial" w:hAnsi="Arial" w:cs="Arial"/>
          </w:rPr>
          <w:delText>(a)     a provisional liquidator of the company has been appointed under section 135, or</w:delText>
        </w:r>
      </w:del>
    </w:p>
    <w:p w14:paraId="76F7AE7F" w14:textId="77777777" w:rsidR="00D9557A" w:rsidRDefault="00D9557A">
      <w:pPr>
        <w:widowControl/>
        <w:spacing w:before="120"/>
        <w:ind w:left="480"/>
        <w:rPr>
          <w:del w:id="368" w:author="Cheeseman Clare" w:date="2016-09-28T11:39:00Z"/>
          <w:rFonts w:ascii="Arial" w:hAnsi="Arial" w:cs="Arial"/>
        </w:rPr>
      </w:pPr>
      <w:del w:id="369" w:author="Cheeseman Clare" w:date="2016-09-28T11:39:00Z">
        <w:r>
          <w:rPr>
            <w:rFonts w:ascii="Arial" w:hAnsi="Arial" w:cs="Arial"/>
          </w:rPr>
          <w:delText>(b)     an administrative receiver of the company is in office.</w:delText>
        </w:r>
      </w:del>
    </w:p>
    <w:p w14:paraId="16EE259E" w14:textId="77777777" w:rsidR="00D9557A" w:rsidRDefault="00D9557A">
      <w:pPr>
        <w:widowControl/>
        <w:rPr>
          <w:del w:id="370" w:author="Cheeseman Clare" w:date="2016-09-28T11:39:00Z"/>
          <w:rFonts w:ascii="Arial" w:hAnsi="Arial" w:cs="Arial"/>
        </w:rPr>
      </w:pPr>
    </w:p>
    <w:p w14:paraId="4925CC08" w14:textId="77777777" w:rsidR="00D9557A" w:rsidRDefault="00D9557A">
      <w:pPr>
        <w:widowControl/>
        <w:jc w:val="center"/>
        <w:rPr>
          <w:del w:id="371" w:author="Cheeseman Clare" w:date="2016-09-28T11:39:00Z"/>
          <w:rFonts w:ascii="Arial" w:hAnsi="Arial" w:cs="Arial"/>
          <w:b/>
          <w:bCs/>
        </w:rPr>
      </w:pPr>
      <w:del w:id="372" w:author="Cheeseman Clare" w:date="2016-09-28T11:39:00Z">
        <w:r>
          <w:rPr>
            <w:rFonts w:ascii="Arial" w:hAnsi="Arial" w:cs="Arial"/>
            <w:b/>
            <w:bCs/>
            <w:i/>
            <w:iCs/>
          </w:rPr>
          <w:delText>Notice of appointment</w:delText>
        </w:r>
      </w:del>
    </w:p>
    <w:p w14:paraId="4A111A22" w14:textId="77777777" w:rsidR="00D9557A" w:rsidRDefault="00D9557A">
      <w:pPr>
        <w:widowControl/>
        <w:rPr>
          <w:del w:id="373" w:author="Cheeseman Clare" w:date="2016-09-28T11:39:00Z"/>
          <w:rFonts w:ascii="Arial" w:hAnsi="Arial" w:cs="Arial"/>
        </w:rPr>
      </w:pPr>
    </w:p>
    <w:p w14:paraId="0D247248" w14:textId="77777777" w:rsidR="00D9557A" w:rsidRDefault="00D9557A">
      <w:pPr>
        <w:widowControl/>
        <w:spacing w:before="120"/>
        <w:rPr>
          <w:del w:id="374" w:author="Cheeseman Clare" w:date="2016-09-28T11:39:00Z"/>
          <w:rFonts w:ascii="Arial" w:hAnsi="Arial" w:cs="Arial"/>
        </w:rPr>
      </w:pPr>
      <w:del w:id="375" w:author="Cheeseman Clare" w:date="2016-09-28T11:39:00Z">
        <w:r>
          <w:rPr>
            <w:rFonts w:ascii="Arial" w:hAnsi="Arial" w:cs="Arial"/>
            <w:b/>
            <w:bCs/>
          </w:rPr>
          <w:delText>18</w:delText>
        </w:r>
      </w:del>
    </w:p>
    <w:p w14:paraId="4A40E529" w14:textId="77777777" w:rsidR="00D9557A" w:rsidRDefault="00D9557A">
      <w:pPr>
        <w:widowControl/>
        <w:spacing w:before="120"/>
        <w:ind w:left="240"/>
        <w:rPr>
          <w:del w:id="376" w:author="Cheeseman Clare" w:date="2016-09-28T11:39:00Z"/>
          <w:rFonts w:ascii="Arial" w:hAnsi="Arial" w:cs="Arial"/>
        </w:rPr>
      </w:pPr>
      <w:del w:id="377" w:author="Cheeseman Clare" w:date="2016-09-28T11:39:00Z">
        <w:r>
          <w:rPr>
            <w:rFonts w:ascii="Arial" w:hAnsi="Arial" w:cs="Arial"/>
          </w:rPr>
          <w:delText>(1)     A person who appoints an administrator of a company under paragraph 14 shall file with the court--</w:delText>
        </w:r>
      </w:del>
    </w:p>
    <w:p w14:paraId="36A427CB" w14:textId="77777777" w:rsidR="00D9557A" w:rsidRDefault="00D9557A">
      <w:pPr>
        <w:widowControl/>
        <w:spacing w:before="120"/>
        <w:ind w:left="480"/>
        <w:rPr>
          <w:del w:id="378" w:author="Cheeseman Clare" w:date="2016-09-28T11:39:00Z"/>
          <w:rFonts w:ascii="Arial" w:hAnsi="Arial" w:cs="Arial"/>
        </w:rPr>
      </w:pPr>
      <w:del w:id="379" w:author="Cheeseman Clare" w:date="2016-09-28T11:39:00Z">
        <w:r>
          <w:rPr>
            <w:rFonts w:ascii="Arial" w:hAnsi="Arial" w:cs="Arial"/>
          </w:rPr>
          <w:delText>(a)     a notice of appointment, and</w:delText>
        </w:r>
      </w:del>
    </w:p>
    <w:p w14:paraId="52975EAD" w14:textId="77777777" w:rsidR="00D9557A" w:rsidRDefault="00D9557A">
      <w:pPr>
        <w:widowControl/>
        <w:spacing w:before="120"/>
        <w:ind w:left="480"/>
        <w:rPr>
          <w:del w:id="380" w:author="Cheeseman Clare" w:date="2016-09-28T11:39:00Z"/>
          <w:rFonts w:ascii="Arial" w:hAnsi="Arial" w:cs="Arial"/>
        </w:rPr>
      </w:pPr>
      <w:del w:id="381" w:author="Cheeseman Clare" w:date="2016-09-28T11:39:00Z">
        <w:r>
          <w:rPr>
            <w:rFonts w:ascii="Arial" w:hAnsi="Arial" w:cs="Arial"/>
          </w:rPr>
          <w:delText>(b)     such other documents as may be prescribed.</w:delText>
        </w:r>
      </w:del>
    </w:p>
    <w:p w14:paraId="1417FB13" w14:textId="77777777" w:rsidR="00D9557A" w:rsidRDefault="00D9557A">
      <w:pPr>
        <w:widowControl/>
        <w:rPr>
          <w:del w:id="382" w:author="Cheeseman Clare" w:date="2016-09-28T11:39:00Z"/>
          <w:rFonts w:ascii="Arial" w:hAnsi="Arial" w:cs="Arial"/>
        </w:rPr>
      </w:pPr>
    </w:p>
    <w:p w14:paraId="7707D4C7" w14:textId="77777777" w:rsidR="00D9557A" w:rsidRDefault="00D9557A">
      <w:pPr>
        <w:widowControl/>
        <w:spacing w:before="120"/>
        <w:ind w:left="240"/>
        <w:rPr>
          <w:del w:id="383" w:author="Cheeseman Clare" w:date="2016-09-28T11:39:00Z"/>
          <w:rFonts w:ascii="Arial" w:hAnsi="Arial" w:cs="Arial"/>
        </w:rPr>
      </w:pPr>
      <w:del w:id="384" w:author="Cheeseman Clare" w:date="2016-09-28T11:39:00Z">
        <w:r>
          <w:rPr>
            <w:rFonts w:ascii="Arial" w:hAnsi="Arial" w:cs="Arial"/>
          </w:rPr>
          <w:delText>(2)     The notice of appointment must include a statutory declaration by or on behalf of the person who makes the appointment--</w:delText>
        </w:r>
      </w:del>
    </w:p>
    <w:p w14:paraId="027ABE13" w14:textId="77777777" w:rsidR="00D9557A" w:rsidRDefault="00D9557A">
      <w:pPr>
        <w:widowControl/>
        <w:spacing w:before="120"/>
        <w:ind w:left="480"/>
        <w:rPr>
          <w:del w:id="385" w:author="Cheeseman Clare" w:date="2016-09-28T11:39:00Z"/>
          <w:rFonts w:ascii="Arial" w:hAnsi="Arial" w:cs="Arial"/>
        </w:rPr>
      </w:pPr>
      <w:del w:id="386" w:author="Cheeseman Clare" w:date="2016-09-28T11:39:00Z">
        <w:r>
          <w:rPr>
            <w:rFonts w:ascii="Arial" w:hAnsi="Arial" w:cs="Arial"/>
          </w:rPr>
          <w:delText>(a)     that the person is the holder of a qualifying floating charge in respect of the company's property,</w:delText>
        </w:r>
      </w:del>
    </w:p>
    <w:p w14:paraId="39DA820B" w14:textId="77777777" w:rsidR="00D9557A" w:rsidRDefault="00D9557A">
      <w:pPr>
        <w:widowControl/>
        <w:spacing w:before="120"/>
        <w:ind w:left="480"/>
        <w:rPr>
          <w:del w:id="387" w:author="Cheeseman Clare" w:date="2016-09-28T11:39:00Z"/>
          <w:rFonts w:ascii="Arial" w:hAnsi="Arial" w:cs="Arial"/>
        </w:rPr>
      </w:pPr>
      <w:del w:id="388" w:author="Cheeseman Clare" w:date="2016-09-28T11:39:00Z">
        <w:r>
          <w:rPr>
            <w:rFonts w:ascii="Arial" w:hAnsi="Arial" w:cs="Arial"/>
          </w:rPr>
          <w:lastRenderedPageBreak/>
          <w:delText>(b)     that each floating charge relied on in making the appointment is (or was) enforceable on the date of the appointment, and</w:delText>
        </w:r>
      </w:del>
    </w:p>
    <w:p w14:paraId="0EBBC11C" w14:textId="77777777" w:rsidR="00D9557A" w:rsidRDefault="00D9557A">
      <w:pPr>
        <w:widowControl/>
        <w:spacing w:before="120"/>
        <w:ind w:left="480"/>
        <w:rPr>
          <w:del w:id="389" w:author="Cheeseman Clare" w:date="2016-09-28T11:39:00Z"/>
          <w:rFonts w:ascii="Arial" w:hAnsi="Arial" w:cs="Arial"/>
        </w:rPr>
      </w:pPr>
      <w:del w:id="390" w:author="Cheeseman Clare" w:date="2016-09-28T11:39:00Z">
        <w:r>
          <w:rPr>
            <w:rFonts w:ascii="Arial" w:hAnsi="Arial" w:cs="Arial"/>
          </w:rPr>
          <w:delText>(c)     that the appointment is in accordance with this Schedule.</w:delText>
        </w:r>
      </w:del>
    </w:p>
    <w:p w14:paraId="53EC02DF" w14:textId="77777777" w:rsidR="00D9557A" w:rsidRDefault="00D9557A">
      <w:pPr>
        <w:widowControl/>
        <w:rPr>
          <w:del w:id="391" w:author="Cheeseman Clare" w:date="2016-09-28T11:39:00Z"/>
          <w:rFonts w:ascii="Arial" w:hAnsi="Arial" w:cs="Arial"/>
        </w:rPr>
      </w:pPr>
    </w:p>
    <w:p w14:paraId="20370B97" w14:textId="77777777" w:rsidR="00D9557A" w:rsidRDefault="00D9557A">
      <w:pPr>
        <w:widowControl/>
        <w:spacing w:before="120"/>
        <w:ind w:left="240"/>
        <w:rPr>
          <w:del w:id="392" w:author="Cheeseman Clare" w:date="2016-09-28T11:39:00Z"/>
          <w:rFonts w:ascii="Arial" w:hAnsi="Arial" w:cs="Arial"/>
        </w:rPr>
      </w:pPr>
      <w:del w:id="393" w:author="Cheeseman Clare" w:date="2016-09-28T11:39:00Z">
        <w:r>
          <w:rPr>
            <w:rFonts w:ascii="Arial" w:hAnsi="Arial" w:cs="Arial"/>
          </w:rPr>
          <w:delText>(3)     The notice of appointment must identify the administrator and must be accompanied by a statement by the administrator--</w:delText>
        </w:r>
      </w:del>
    </w:p>
    <w:p w14:paraId="7AC46CE1" w14:textId="77777777" w:rsidR="00D9557A" w:rsidRDefault="00D9557A">
      <w:pPr>
        <w:widowControl/>
        <w:spacing w:before="120"/>
        <w:ind w:left="480"/>
        <w:rPr>
          <w:del w:id="394" w:author="Cheeseman Clare" w:date="2016-09-28T11:39:00Z"/>
          <w:rFonts w:ascii="Arial" w:hAnsi="Arial" w:cs="Arial"/>
        </w:rPr>
      </w:pPr>
      <w:del w:id="395" w:author="Cheeseman Clare" w:date="2016-09-28T11:39:00Z">
        <w:r>
          <w:rPr>
            <w:rFonts w:ascii="Arial" w:hAnsi="Arial" w:cs="Arial"/>
          </w:rPr>
          <w:delText>(a)     that he consents to the appointment,</w:delText>
        </w:r>
      </w:del>
    </w:p>
    <w:p w14:paraId="5C91E973" w14:textId="77777777" w:rsidR="00D9557A" w:rsidRDefault="00D9557A">
      <w:pPr>
        <w:widowControl/>
        <w:spacing w:before="120"/>
        <w:ind w:left="480"/>
        <w:rPr>
          <w:del w:id="396" w:author="Cheeseman Clare" w:date="2016-09-28T11:39:00Z"/>
          <w:rFonts w:ascii="Arial" w:hAnsi="Arial" w:cs="Arial"/>
        </w:rPr>
      </w:pPr>
      <w:del w:id="397" w:author="Cheeseman Clare" w:date="2016-09-28T11:39:00Z">
        <w:r>
          <w:rPr>
            <w:rFonts w:ascii="Arial" w:hAnsi="Arial" w:cs="Arial"/>
          </w:rPr>
          <w:delText>(b)     that in his opinion the purpose of administration is reasonably likely to be achieved, and</w:delText>
        </w:r>
      </w:del>
    </w:p>
    <w:p w14:paraId="64B5C867" w14:textId="77777777" w:rsidR="00D9557A" w:rsidRDefault="00D9557A">
      <w:pPr>
        <w:widowControl/>
        <w:spacing w:before="120"/>
        <w:ind w:left="480"/>
        <w:rPr>
          <w:del w:id="398" w:author="Cheeseman Clare" w:date="2016-09-28T11:39:00Z"/>
          <w:rFonts w:ascii="Arial" w:hAnsi="Arial" w:cs="Arial"/>
        </w:rPr>
      </w:pPr>
      <w:del w:id="399" w:author="Cheeseman Clare" w:date="2016-09-28T11:39:00Z">
        <w:r>
          <w:rPr>
            <w:rFonts w:ascii="Arial" w:hAnsi="Arial" w:cs="Arial"/>
          </w:rPr>
          <w:delText>(c)     giving such other information and opinions as may be prescribed.</w:delText>
        </w:r>
      </w:del>
    </w:p>
    <w:p w14:paraId="2CD5F947" w14:textId="77777777" w:rsidR="00D9557A" w:rsidRDefault="00D9557A">
      <w:pPr>
        <w:widowControl/>
        <w:rPr>
          <w:del w:id="400" w:author="Cheeseman Clare" w:date="2016-09-28T11:39:00Z"/>
          <w:rFonts w:ascii="Arial" w:hAnsi="Arial" w:cs="Arial"/>
        </w:rPr>
      </w:pPr>
    </w:p>
    <w:p w14:paraId="27C8D4D0" w14:textId="77777777" w:rsidR="00D9557A" w:rsidRDefault="00D9557A">
      <w:pPr>
        <w:widowControl/>
        <w:spacing w:before="120"/>
        <w:ind w:left="240"/>
        <w:rPr>
          <w:del w:id="401" w:author="Cheeseman Clare" w:date="2016-09-28T11:39:00Z"/>
          <w:rFonts w:ascii="Arial" w:hAnsi="Arial" w:cs="Arial"/>
        </w:rPr>
      </w:pPr>
      <w:del w:id="402" w:author="Cheeseman Clare" w:date="2016-09-28T11:39:00Z">
        <w:r>
          <w:rPr>
            <w:rFonts w:ascii="Arial" w:hAnsi="Arial" w:cs="Arial"/>
          </w:rPr>
          <w:delText>(4)     For the purpose of a statement under sub-paragraph (3) an administrator may rely on information supplied by directors of the company (unless he has reason to doubt its accuracy).</w:delText>
        </w:r>
      </w:del>
    </w:p>
    <w:p w14:paraId="5E98F5FE" w14:textId="77777777" w:rsidR="00D9557A" w:rsidRDefault="00D9557A">
      <w:pPr>
        <w:widowControl/>
        <w:spacing w:before="120"/>
        <w:ind w:left="240"/>
        <w:rPr>
          <w:del w:id="403" w:author="Cheeseman Clare" w:date="2016-09-28T11:39:00Z"/>
          <w:rFonts w:ascii="Arial" w:hAnsi="Arial" w:cs="Arial"/>
        </w:rPr>
      </w:pPr>
      <w:del w:id="404" w:author="Cheeseman Clare" w:date="2016-09-28T11:39:00Z">
        <w:r>
          <w:rPr>
            <w:rFonts w:ascii="Arial" w:hAnsi="Arial" w:cs="Arial"/>
          </w:rPr>
          <w:delText>(5)     The notice of appointment and any document accompanying it must be in the prescribed form.</w:delText>
        </w:r>
      </w:del>
    </w:p>
    <w:p w14:paraId="2D220796" w14:textId="77777777" w:rsidR="00D9557A" w:rsidRDefault="00D9557A">
      <w:pPr>
        <w:widowControl/>
        <w:spacing w:before="120"/>
        <w:ind w:left="240"/>
        <w:rPr>
          <w:del w:id="405" w:author="Cheeseman Clare" w:date="2016-09-28T11:39:00Z"/>
          <w:rFonts w:ascii="Arial" w:hAnsi="Arial" w:cs="Arial"/>
        </w:rPr>
      </w:pPr>
      <w:del w:id="406" w:author="Cheeseman Clare" w:date="2016-09-28T11:39:00Z">
        <w:r>
          <w:rPr>
            <w:rFonts w:ascii="Arial" w:hAnsi="Arial" w:cs="Arial"/>
          </w:rPr>
          <w:delText>(6)     A statutory declaration under sub-paragraph (2) must be made during the prescribed period.</w:delText>
        </w:r>
      </w:del>
    </w:p>
    <w:p w14:paraId="0D89D811" w14:textId="77777777" w:rsidR="00D9557A" w:rsidRDefault="00D9557A">
      <w:pPr>
        <w:widowControl/>
        <w:spacing w:before="120"/>
        <w:ind w:left="240"/>
        <w:rPr>
          <w:del w:id="407" w:author="Cheeseman Clare" w:date="2016-09-28T11:39:00Z"/>
          <w:rFonts w:ascii="Arial" w:hAnsi="Arial" w:cs="Arial"/>
        </w:rPr>
      </w:pPr>
      <w:del w:id="408" w:author="Cheeseman Clare" w:date="2016-09-28T11:39:00Z">
        <w:r>
          <w:rPr>
            <w:rFonts w:ascii="Arial" w:hAnsi="Arial" w:cs="Arial"/>
          </w:rPr>
          <w:delText>(7)     A person commits an offence if in a statutory declaration under sub-paragraph (2) he makes a statement--</w:delText>
        </w:r>
      </w:del>
    </w:p>
    <w:p w14:paraId="7C32BE18" w14:textId="77777777" w:rsidR="00D9557A" w:rsidRDefault="00D9557A">
      <w:pPr>
        <w:widowControl/>
        <w:spacing w:before="120"/>
        <w:ind w:left="480"/>
        <w:rPr>
          <w:del w:id="409" w:author="Cheeseman Clare" w:date="2016-09-28T11:39:00Z"/>
          <w:rFonts w:ascii="Arial" w:hAnsi="Arial" w:cs="Arial"/>
        </w:rPr>
      </w:pPr>
      <w:del w:id="410" w:author="Cheeseman Clare" w:date="2016-09-28T11:39:00Z">
        <w:r>
          <w:rPr>
            <w:rFonts w:ascii="Arial" w:hAnsi="Arial" w:cs="Arial"/>
          </w:rPr>
          <w:delText>(a)     which is false, and</w:delText>
        </w:r>
      </w:del>
    </w:p>
    <w:p w14:paraId="41B38838" w14:textId="77777777" w:rsidR="00D9557A" w:rsidRDefault="00D9557A">
      <w:pPr>
        <w:widowControl/>
        <w:spacing w:before="120"/>
        <w:ind w:left="480"/>
        <w:rPr>
          <w:del w:id="411" w:author="Cheeseman Clare" w:date="2016-09-28T11:39:00Z"/>
          <w:rFonts w:ascii="Arial" w:hAnsi="Arial" w:cs="Arial"/>
        </w:rPr>
      </w:pPr>
      <w:del w:id="412" w:author="Cheeseman Clare" w:date="2016-09-28T11:39:00Z">
        <w:r>
          <w:rPr>
            <w:rFonts w:ascii="Arial" w:hAnsi="Arial" w:cs="Arial"/>
          </w:rPr>
          <w:delText>(b)     which he does not reasonably believe to be true.</w:delText>
        </w:r>
      </w:del>
    </w:p>
    <w:p w14:paraId="1F7D9C98" w14:textId="77777777" w:rsidR="00D9557A" w:rsidRDefault="00D9557A">
      <w:pPr>
        <w:widowControl/>
        <w:rPr>
          <w:del w:id="413" w:author="Cheeseman Clare" w:date="2016-09-28T11:39:00Z"/>
          <w:rFonts w:ascii="Arial" w:hAnsi="Arial" w:cs="Arial"/>
        </w:rPr>
      </w:pPr>
    </w:p>
    <w:p w14:paraId="30ED3B4D" w14:textId="77777777" w:rsidR="00D9557A" w:rsidRDefault="00D9557A">
      <w:pPr>
        <w:widowControl/>
        <w:jc w:val="center"/>
        <w:rPr>
          <w:del w:id="414" w:author="Cheeseman Clare" w:date="2016-09-28T11:39:00Z"/>
          <w:rFonts w:ascii="Arial" w:hAnsi="Arial" w:cs="Arial"/>
          <w:b/>
          <w:bCs/>
        </w:rPr>
      </w:pPr>
      <w:del w:id="415" w:author="Cheeseman Clare" w:date="2016-09-28T11:39:00Z">
        <w:r>
          <w:rPr>
            <w:rFonts w:ascii="Arial" w:hAnsi="Arial" w:cs="Arial"/>
            <w:b/>
            <w:bCs/>
            <w:i/>
            <w:iCs/>
          </w:rPr>
          <w:delText>Commencement of appointment</w:delText>
        </w:r>
      </w:del>
    </w:p>
    <w:p w14:paraId="1808C8C6" w14:textId="77777777" w:rsidR="00D9557A" w:rsidRDefault="00D9557A">
      <w:pPr>
        <w:widowControl/>
        <w:rPr>
          <w:del w:id="416" w:author="Cheeseman Clare" w:date="2016-09-28T11:39:00Z"/>
          <w:rFonts w:ascii="Arial" w:hAnsi="Arial" w:cs="Arial"/>
        </w:rPr>
      </w:pPr>
    </w:p>
    <w:p w14:paraId="240B1891" w14:textId="77777777" w:rsidR="00D9557A" w:rsidRDefault="00D9557A">
      <w:pPr>
        <w:widowControl/>
        <w:spacing w:before="120"/>
        <w:rPr>
          <w:del w:id="417" w:author="Cheeseman Clare" w:date="2016-09-28T11:39:00Z"/>
          <w:rFonts w:ascii="Arial" w:hAnsi="Arial" w:cs="Arial"/>
        </w:rPr>
      </w:pPr>
      <w:del w:id="418" w:author="Cheeseman Clare" w:date="2016-09-28T11:39:00Z">
        <w:r>
          <w:rPr>
            <w:rFonts w:ascii="Arial" w:hAnsi="Arial" w:cs="Arial"/>
            <w:b/>
            <w:bCs/>
          </w:rPr>
          <w:delText>19</w:delText>
        </w:r>
      </w:del>
    </w:p>
    <w:p w14:paraId="58BA34D6" w14:textId="77777777" w:rsidR="00D9557A" w:rsidRDefault="00D9557A">
      <w:pPr>
        <w:widowControl/>
        <w:spacing w:before="120"/>
        <w:ind w:left="240"/>
        <w:rPr>
          <w:del w:id="419" w:author="Cheeseman Clare" w:date="2016-09-28T11:39:00Z"/>
          <w:rFonts w:ascii="Arial" w:hAnsi="Arial" w:cs="Arial"/>
        </w:rPr>
      </w:pPr>
      <w:del w:id="420" w:author="Cheeseman Clare" w:date="2016-09-28T11:39:00Z">
        <w:r>
          <w:rPr>
            <w:rFonts w:ascii="Arial" w:hAnsi="Arial" w:cs="Arial"/>
          </w:rPr>
          <w:delText>The appointment of an administrator under paragraph 14 takes effect when the requirements of paragraph 18 are satisfied.</w:delText>
        </w:r>
      </w:del>
    </w:p>
    <w:p w14:paraId="7A89DE7D" w14:textId="77777777" w:rsidR="00D9557A" w:rsidRDefault="00D9557A">
      <w:pPr>
        <w:widowControl/>
        <w:rPr>
          <w:del w:id="421" w:author="Cheeseman Clare" w:date="2016-09-28T11:39:00Z"/>
          <w:rFonts w:ascii="Arial" w:hAnsi="Arial" w:cs="Arial"/>
        </w:rPr>
      </w:pPr>
    </w:p>
    <w:p w14:paraId="16295F11" w14:textId="77777777" w:rsidR="00D9557A" w:rsidRDefault="00D9557A">
      <w:pPr>
        <w:widowControl/>
        <w:spacing w:before="120"/>
        <w:rPr>
          <w:del w:id="422" w:author="Cheeseman Clare" w:date="2016-09-28T11:39:00Z"/>
          <w:rFonts w:ascii="Arial" w:hAnsi="Arial" w:cs="Arial"/>
        </w:rPr>
      </w:pPr>
      <w:del w:id="423" w:author="Cheeseman Clare" w:date="2016-09-28T11:39:00Z">
        <w:r>
          <w:rPr>
            <w:rFonts w:ascii="Arial" w:hAnsi="Arial" w:cs="Arial"/>
            <w:b/>
            <w:bCs/>
          </w:rPr>
          <w:delText>20</w:delText>
        </w:r>
      </w:del>
    </w:p>
    <w:p w14:paraId="4C30DA2E" w14:textId="77777777" w:rsidR="00D9557A" w:rsidRDefault="00D9557A">
      <w:pPr>
        <w:widowControl/>
        <w:spacing w:before="120"/>
        <w:ind w:left="240"/>
        <w:rPr>
          <w:del w:id="424" w:author="Cheeseman Clare" w:date="2016-09-28T11:39:00Z"/>
          <w:rFonts w:ascii="Arial" w:hAnsi="Arial" w:cs="Arial"/>
        </w:rPr>
      </w:pPr>
      <w:del w:id="425" w:author="Cheeseman Clare" w:date="2016-09-28T11:39:00Z">
        <w:r>
          <w:rPr>
            <w:rFonts w:ascii="Arial" w:hAnsi="Arial" w:cs="Arial"/>
          </w:rPr>
          <w:delText>A person who appoints an administrator under paragraph 14--</w:delText>
        </w:r>
      </w:del>
    </w:p>
    <w:p w14:paraId="092EE9BC" w14:textId="77777777" w:rsidR="00D9557A" w:rsidRDefault="00D9557A">
      <w:pPr>
        <w:widowControl/>
        <w:spacing w:before="120"/>
        <w:ind w:left="480"/>
        <w:rPr>
          <w:del w:id="426" w:author="Cheeseman Clare" w:date="2016-09-28T11:39:00Z"/>
          <w:rFonts w:ascii="Arial" w:hAnsi="Arial" w:cs="Arial"/>
        </w:rPr>
      </w:pPr>
      <w:del w:id="427" w:author="Cheeseman Clare" w:date="2016-09-28T11:39:00Z">
        <w:r>
          <w:rPr>
            <w:rFonts w:ascii="Arial" w:hAnsi="Arial" w:cs="Arial"/>
          </w:rPr>
          <w:delText>(a)     shall notify the administrator and such other persons as may be prescribed as soon as is reasonably practicable after the requirements of paragraph 18 are satisfied, and</w:delText>
        </w:r>
      </w:del>
    </w:p>
    <w:p w14:paraId="67C98EA9" w14:textId="77777777" w:rsidR="00D9557A" w:rsidRDefault="00D9557A">
      <w:pPr>
        <w:widowControl/>
        <w:spacing w:before="120"/>
        <w:ind w:left="480"/>
        <w:rPr>
          <w:del w:id="428" w:author="Cheeseman Clare" w:date="2016-09-28T11:39:00Z"/>
          <w:rFonts w:ascii="Arial" w:hAnsi="Arial" w:cs="Arial"/>
        </w:rPr>
      </w:pPr>
      <w:del w:id="429" w:author="Cheeseman Clare" w:date="2016-09-28T11:39:00Z">
        <w:r>
          <w:rPr>
            <w:rFonts w:ascii="Arial" w:hAnsi="Arial" w:cs="Arial"/>
          </w:rPr>
          <w:delText>(b)     commits an offence if he fails without reasonable excuse to comply with paragraph (a).</w:delText>
        </w:r>
      </w:del>
    </w:p>
    <w:p w14:paraId="3A72E088" w14:textId="77777777" w:rsidR="00D9557A" w:rsidRDefault="00D9557A">
      <w:pPr>
        <w:widowControl/>
        <w:rPr>
          <w:del w:id="430" w:author="Cheeseman Clare" w:date="2016-09-28T11:39:00Z"/>
          <w:rFonts w:ascii="Arial" w:hAnsi="Arial" w:cs="Arial"/>
        </w:rPr>
      </w:pPr>
    </w:p>
    <w:p w14:paraId="641C93E7" w14:textId="77777777" w:rsidR="00D9557A" w:rsidRDefault="00D9557A">
      <w:pPr>
        <w:widowControl/>
        <w:jc w:val="center"/>
        <w:rPr>
          <w:del w:id="431" w:author="Cheeseman Clare" w:date="2016-09-28T11:39:00Z"/>
          <w:rFonts w:ascii="Arial" w:hAnsi="Arial" w:cs="Arial"/>
          <w:b/>
          <w:bCs/>
        </w:rPr>
      </w:pPr>
      <w:del w:id="432" w:author="Cheeseman Clare" w:date="2016-09-28T11:39:00Z">
        <w:r>
          <w:rPr>
            <w:rFonts w:ascii="Arial" w:hAnsi="Arial" w:cs="Arial"/>
            <w:b/>
            <w:bCs/>
            <w:i/>
            <w:iCs/>
          </w:rPr>
          <w:delText>Invalid appointment: indemnity</w:delText>
        </w:r>
      </w:del>
    </w:p>
    <w:p w14:paraId="3762DE3C" w14:textId="77777777" w:rsidR="00D9557A" w:rsidRDefault="00D9557A">
      <w:pPr>
        <w:widowControl/>
        <w:rPr>
          <w:del w:id="433" w:author="Cheeseman Clare" w:date="2016-09-28T11:39:00Z"/>
          <w:rFonts w:ascii="Arial" w:hAnsi="Arial" w:cs="Arial"/>
        </w:rPr>
      </w:pPr>
    </w:p>
    <w:p w14:paraId="66F46B0D" w14:textId="77777777" w:rsidR="00D9557A" w:rsidRDefault="00D9557A">
      <w:pPr>
        <w:widowControl/>
        <w:spacing w:before="120"/>
        <w:rPr>
          <w:del w:id="434" w:author="Cheeseman Clare" w:date="2016-09-28T11:39:00Z"/>
          <w:rFonts w:ascii="Arial" w:hAnsi="Arial" w:cs="Arial"/>
        </w:rPr>
      </w:pPr>
      <w:del w:id="435" w:author="Cheeseman Clare" w:date="2016-09-28T11:39:00Z">
        <w:r>
          <w:rPr>
            <w:rFonts w:ascii="Arial" w:hAnsi="Arial" w:cs="Arial"/>
            <w:b/>
            <w:bCs/>
          </w:rPr>
          <w:delText>21</w:delText>
        </w:r>
      </w:del>
    </w:p>
    <w:p w14:paraId="49BBC7F6" w14:textId="77777777" w:rsidR="00D9557A" w:rsidRDefault="00D9557A">
      <w:pPr>
        <w:widowControl/>
        <w:spacing w:before="120"/>
        <w:ind w:left="240"/>
        <w:rPr>
          <w:del w:id="436" w:author="Cheeseman Clare" w:date="2016-09-28T11:39:00Z"/>
          <w:rFonts w:ascii="Arial" w:hAnsi="Arial" w:cs="Arial"/>
        </w:rPr>
      </w:pPr>
      <w:del w:id="437" w:author="Cheeseman Clare" w:date="2016-09-28T11:39:00Z">
        <w:r>
          <w:rPr>
            <w:rFonts w:ascii="Arial" w:hAnsi="Arial" w:cs="Arial"/>
          </w:rPr>
          <w:delText>(1)     This paragraph applies where--</w:delText>
        </w:r>
      </w:del>
    </w:p>
    <w:p w14:paraId="43F2F3F8" w14:textId="77777777" w:rsidR="00D9557A" w:rsidRDefault="00D9557A">
      <w:pPr>
        <w:widowControl/>
        <w:spacing w:before="120"/>
        <w:ind w:left="480"/>
        <w:rPr>
          <w:del w:id="438" w:author="Cheeseman Clare" w:date="2016-09-28T11:39:00Z"/>
          <w:rFonts w:ascii="Arial" w:hAnsi="Arial" w:cs="Arial"/>
        </w:rPr>
      </w:pPr>
      <w:del w:id="439" w:author="Cheeseman Clare" w:date="2016-09-28T11:39:00Z">
        <w:r>
          <w:rPr>
            <w:rFonts w:ascii="Arial" w:hAnsi="Arial" w:cs="Arial"/>
          </w:rPr>
          <w:delText>(a)     a person purports to appoint an administrator under paragraph 14, and</w:delText>
        </w:r>
      </w:del>
    </w:p>
    <w:p w14:paraId="5A86557F" w14:textId="77777777" w:rsidR="00D9557A" w:rsidRDefault="00D9557A">
      <w:pPr>
        <w:widowControl/>
        <w:spacing w:before="120"/>
        <w:ind w:left="480"/>
        <w:rPr>
          <w:del w:id="440" w:author="Cheeseman Clare" w:date="2016-09-28T11:39:00Z"/>
          <w:rFonts w:ascii="Arial" w:hAnsi="Arial" w:cs="Arial"/>
        </w:rPr>
      </w:pPr>
      <w:del w:id="441" w:author="Cheeseman Clare" w:date="2016-09-28T11:39:00Z">
        <w:r>
          <w:rPr>
            <w:rFonts w:ascii="Arial" w:hAnsi="Arial" w:cs="Arial"/>
          </w:rPr>
          <w:delText>(b)     the appointment is discovered to be invalid.</w:delText>
        </w:r>
      </w:del>
    </w:p>
    <w:p w14:paraId="6E8AD242" w14:textId="77777777" w:rsidR="00D9557A" w:rsidRDefault="00D9557A">
      <w:pPr>
        <w:widowControl/>
        <w:rPr>
          <w:del w:id="442" w:author="Cheeseman Clare" w:date="2016-09-28T11:39:00Z"/>
          <w:rFonts w:ascii="Arial" w:hAnsi="Arial" w:cs="Arial"/>
        </w:rPr>
      </w:pPr>
    </w:p>
    <w:p w14:paraId="5EB1281C" w14:textId="77777777" w:rsidR="00D9557A" w:rsidRDefault="00D9557A">
      <w:pPr>
        <w:widowControl/>
        <w:spacing w:before="120"/>
        <w:ind w:left="240"/>
        <w:rPr>
          <w:del w:id="443" w:author="Cheeseman Clare" w:date="2016-09-28T11:39:00Z"/>
          <w:rFonts w:ascii="Arial" w:hAnsi="Arial" w:cs="Arial"/>
        </w:rPr>
      </w:pPr>
      <w:del w:id="444" w:author="Cheeseman Clare" w:date="2016-09-28T11:39:00Z">
        <w:r>
          <w:rPr>
            <w:rFonts w:ascii="Arial" w:hAnsi="Arial" w:cs="Arial"/>
          </w:rPr>
          <w:delText>(2)     The court may order the person who purported to make the appointment to indemnify the person appointed against liability which arises solely by reason of the appointment's invalidity.</w:delText>
        </w:r>
      </w:del>
    </w:p>
    <w:p w14:paraId="4D5C9702" w14:textId="77777777" w:rsidR="00D9557A" w:rsidRDefault="00D9557A">
      <w:pPr>
        <w:widowControl/>
        <w:rPr>
          <w:del w:id="445" w:author="Cheeseman Clare" w:date="2016-09-28T11:39:00Z"/>
          <w:rFonts w:ascii="Arial" w:hAnsi="Arial" w:cs="Arial"/>
        </w:rPr>
      </w:pPr>
    </w:p>
    <w:p w14:paraId="741A0396" w14:textId="77777777" w:rsidR="00D9557A" w:rsidRDefault="00D9557A">
      <w:pPr>
        <w:widowControl/>
        <w:jc w:val="center"/>
        <w:rPr>
          <w:del w:id="446" w:author="Cheeseman Clare" w:date="2016-09-28T11:39:00Z"/>
          <w:rFonts w:ascii="Arial" w:hAnsi="Arial" w:cs="Arial"/>
          <w:b/>
          <w:bCs/>
        </w:rPr>
      </w:pPr>
      <w:del w:id="447" w:author="Cheeseman Clare" w:date="2016-09-28T11:39:00Z">
        <w:r>
          <w:rPr>
            <w:rFonts w:ascii="Arial" w:hAnsi="Arial" w:cs="Arial"/>
            <w:b/>
            <w:bCs/>
          </w:rPr>
          <w:delText>Appointment of Administrator by Company or Directors</w:delText>
        </w:r>
      </w:del>
    </w:p>
    <w:p w14:paraId="250885DC" w14:textId="77777777" w:rsidR="00D9557A" w:rsidRDefault="00D9557A">
      <w:pPr>
        <w:widowControl/>
        <w:rPr>
          <w:del w:id="448" w:author="Cheeseman Clare" w:date="2016-09-28T11:39:00Z"/>
          <w:rFonts w:ascii="Arial" w:hAnsi="Arial" w:cs="Arial"/>
        </w:rPr>
      </w:pPr>
    </w:p>
    <w:p w14:paraId="5303FFD8" w14:textId="77777777" w:rsidR="00D9557A" w:rsidRDefault="00D9557A">
      <w:pPr>
        <w:widowControl/>
        <w:jc w:val="center"/>
        <w:rPr>
          <w:del w:id="449" w:author="Cheeseman Clare" w:date="2016-09-28T11:39:00Z"/>
          <w:rFonts w:ascii="Arial" w:hAnsi="Arial" w:cs="Arial"/>
          <w:b/>
          <w:bCs/>
        </w:rPr>
      </w:pPr>
      <w:del w:id="450" w:author="Cheeseman Clare" w:date="2016-09-28T11:39:00Z">
        <w:r>
          <w:rPr>
            <w:rFonts w:ascii="Arial" w:hAnsi="Arial" w:cs="Arial"/>
            <w:b/>
            <w:bCs/>
            <w:i/>
            <w:iCs/>
          </w:rPr>
          <w:delText>Power to appoint</w:delText>
        </w:r>
      </w:del>
    </w:p>
    <w:p w14:paraId="5B7AE0C7" w14:textId="77777777" w:rsidR="00D9557A" w:rsidRDefault="00D9557A">
      <w:pPr>
        <w:widowControl/>
        <w:rPr>
          <w:del w:id="451" w:author="Cheeseman Clare" w:date="2016-09-28T11:39:00Z"/>
          <w:rFonts w:ascii="Arial" w:hAnsi="Arial" w:cs="Arial"/>
        </w:rPr>
      </w:pPr>
    </w:p>
    <w:p w14:paraId="140E0DEF" w14:textId="77777777" w:rsidR="00D9557A" w:rsidRDefault="00D9557A">
      <w:pPr>
        <w:widowControl/>
        <w:spacing w:before="120"/>
        <w:rPr>
          <w:del w:id="452" w:author="Cheeseman Clare" w:date="2016-09-28T11:39:00Z"/>
          <w:rFonts w:ascii="Arial" w:hAnsi="Arial" w:cs="Arial"/>
        </w:rPr>
      </w:pPr>
      <w:del w:id="453" w:author="Cheeseman Clare" w:date="2016-09-28T11:39:00Z">
        <w:r>
          <w:rPr>
            <w:rFonts w:ascii="Arial" w:hAnsi="Arial" w:cs="Arial"/>
            <w:b/>
            <w:bCs/>
          </w:rPr>
          <w:delText>22</w:delText>
        </w:r>
      </w:del>
    </w:p>
    <w:p w14:paraId="7A3942EB" w14:textId="77777777" w:rsidR="00D9557A" w:rsidRDefault="00D9557A">
      <w:pPr>
        <w:widowControl/>
        <w:spacing w:before="120"/>
        <w:ind w:left="240"/>
        <w:rPr>
          <w:del w:id="454" w:author="Cheeseman Clare" w:date="2016-09-28T11:39:00Z"/>
          <w:rFonts w:ascii="Arial" w:hAnsi="Arial" w:cs="Arial"/>
        </w:rPr>
      </w:pPr>
      <w:del w:id="455" w:author="Cheeseman Clare" w:date="2016-09-28T11:39:00Z">
        <w:r>
          <w:rPr>
            <w:rFonts w:ascii="Arial" w:hAnsi="Arial" w:cs="Arial"/>
          </w:rPr>
          <w:delText>(1)     A company may appoint an administrator.</w:delText>
        </w:r>
      </w:del>
    </w:p>
    <w:p w14:paraId="01C91AF3" w14:textId="77777777" w:rsidR="00D9557A" w:rsidRDefault="00D9557A">
      <w:pPr>
        <w:widowControl/>
        <w:spacing w:before="120"/>
        <w:ind w:left="240"/>
        <w:rPr>
          <w:del w:id="456" w:author="Cheeseman Clare" w:date="2016-09-28T11:39:00Z"/>
          <w:rFonts w:ascii="Arial" w:hAnsi="Arial" w:cs="Arial"/>
        </w:rPr>
      </w:pPr>
      <w:del w:id="457" w:author="Cheeseman Clare" w:date="2016-09-28T11:39:00Z">
        <w:r>
          <w:rPr>
            <w:rFonts w:ascii="Arial" w:hAnsi="Arial" w:cs="Arial"/>
          </w:rPr>
          <w:delText>(2)     The directors of a company may appoint an administrator.</w:delText>
        </w:r>
      </w:del>
    </w:p>
    <w:p w14:paraId="1B1B8D35" w14:textId="77777777" w:rsidR="00D9557A" w:rsidRDefault="00D9557A">
      <w:pPr>
        <w:widowControl/>
        <w:rPr>
          <w:del w:id="458" w:author="Cheeseman Clare" w:date="2016-09-28T11:39:00Z"/>
          <w:rFonts w:ascii="Arial" w:hAnsi="Arial" w:cs="Arial"/>
        </w:rPr>
      </w:pPr>
    </w:p>
    <w:p w14:paraId="0B04F530" w14:textId="77777777" w:rsidR="00D9557A" w:rsidRDefault="00D9557A">
      <w:pPr>
        <w:widowControl/>
        <w:jc w:val="center"/>
        <w:rPr>
          <w:del w:id="459" w:author="Cheeseman Clare" w:date="2016-09-28T11:39:00Z"/>
          <w:rFonts w:ascii="Arial" w:hAnsi="Arial" w:cs="Arial"/>
          <w:b/>
          <w:bCs/>
        </w:rPr>
      </w:pPr>
      <w:del w:id="460" w:author="Cheeseman Clare" w:date="2016-09-28T11:39:00Z">
        <w:r>
          <w:rPr>
            <w:rFonts w:ascii="Arial" w:hAnsi="Arial" w:cs="Arial"/>
            <w:b/>
            <w:bCs/>
            <w:i/>
            <w:iCs/>
          </w:rPr>
          <w:delText>Restrictions on power to appoint</w:delText>
        </w:r>
      </w:del>
    </w:p>
    <w:p w14:paraId="583EEF21" w14:textId="77777777" w:rsidR="00D9557A" w:rsidRDefault="00D9557A">
      <w:pPr>
        <w:widowControl/>
        <w:rPr>
          <w:del w:id="461" w:author="Cheeseman Clare" w:date="2016-09-28T11:39:00Z"/>
          <w:rFonts w:ascii="Arial" w:hAnsi="Arial" w:cs="Arial"/>
        </w:rPr>
      </w:pPr>
    </w:p>
    <w:p w14:paraId="0168A3C7" w14:textId="77777777" w:rsidR="00D9557A" w:rsidRDefault="00D9557A">
      <w:pPr>
        <w:widowControl/>
        <w:spacing w:before="120"/>
        <w:rPr>
          <w:del w:id="462" w:author="Cheeseman Clare" w:date="2016-09-28T11:39:00Z"/>
          <w:rFonts w:ascii="Arial" w:hAnsi="Arial" w:cs="Arial"/>
        </w:rPr>
      </w:pPr>
      <w:del w:id="463" w:author="Cheeseman Clare" w:date="2016-09-28T11:39:00Z">
        <w:r>
          <w:rPr>
            <w:rFonts w:ascii="Arial" w:hAnsi="Arial" w:cs="Arial"/>
            <w:b/>
            <w:bCs/>
          </w:rPr>
          <w:delText>23</w:delText>
        </w:r>
      </w:del>
    </w:p>
    <w:p w14:paraId="265FB427" w14:textId="77777777" w:rsidR="00D9557A" w:rsidRDefault="00D9557A">
      <w:pPr>
        <w:widowControl/>
        <w:spacing w:before="120"/>
        <w:ind w:left="240"/>
        <w:rPr>
          <w:del w:id="464" w:author="Cheeseman Clare" w:date="2016-09-28T11:39:00Z"/>
          <w:rFonts w:ascii="Arial" w:hAnsi="Arial" w:cs="Arial"/>
        </w:rPr>
      </w:pPr>
      <w:del w:id="465" w:author="Cheeseman Clare" w:date="2016-09-28T11:39:00Z">
        <w:r>
          <w:rPr>
            <w:rFonts w:ascii="Arial" w:hAnsi="Arial" w:cs="Arial"/>
          </w:rPr>
          <w:delText>(1)     This paragraph applies where an administrator of a company is appointed--</w:delText>
        </w:r>
      </w:del>
    </w:p>
    <w:p w14:paraId="408F121D" w14:textId="77777777" w:rsidR="00D9557A" w:rsidRDefault="00D9557A">
      <w:pPr>
        <w:widowControl/>
        <w:spacing w:before="120"/>
        <w:ind w:left="480"/>
        <w:rPr>
          <w:del w:id="466" w:author="Cheeseman Clare" w:date="2016-09-28T11:39:00Z"/>
          <w:rFonts w:ascii="Arial" w:hAnsi="Arial" w:cs="Arial"/>
        </w:rPr>
      </w:pPr>
      <w:del w:id="467" w:author="Cheeseman Clare" w:date="2016-09-28T11:39:00Z">
        <w:r>
          <w:rPr>
            <w:rFonts w:ascii="Arial" w:hAnsi="Arial" w:cs="Arial"/>
          </w:rPr>
          <w:delText>(a)     under paragraph 22, or</w:delText>
        </w:r>
      </w:del>
    </w:p>
    <w:p w14:paraId="4BB6AEA0" w14:textId="77777777" w:rsidR="00D9557A" w:rsidRDefault="00D9557A">
      <w:pPr>
        <w:widowControl/>
        <w:spacing w:before="120"/>
        <w:ind w:left="480"/>
        <w:rPr>
          <w:del w:id="468" w:author="Cheeseman Clare" w:date="2016-09-28T11:39:00Z"/>
          <w:rFonts w:ascii="Arial" w:hAnsi="Arial" w:cs="Arial"/>
        </w:rPr>
      </w:pPr>
      <w:del w:id="469" w:author="Cheeseman Clare" w:date="2016-09-28T11:39:00Z">
        <w:r>
          <w:rPr>
            <w:rFonts w:ascii="Arial" w:hAnsi="Arial" w:cs="Arial"/>
          </w:rPr>
          <w:delText>(b)     on an administration application made by the company or its directors.</w:delText>
        </w:r>
      </w:del>
    </w:p>
    <w:p w14:paraId="3A56083E" w14:textId="77777777" w:rsidR="00D9557A" w:rsidRDefault="00D9557A">
      <w:pPr>
        <w:widowControl/>
        <w:rPr>
          <w:del w:id="470" w:author="Cheeseman Clare" w:date="2016-09-28T11:39:00Z"/>
          <w:rFonts w:ascii="Arial" w:hAnsi="Arial" w:cs="Arial"/>
        </w:rPr>
      </w:pPr>
    </w:p>
    <w:p w14:paraId="1186FD61" w14:textId="77777777" w:rsidR="00D9557A" w:rsidRDefault="00D9557A">
      <w:pPr>
        <w:widowControl/>
        <w:spacing w:before="120"/>
        <w:ind w:left="240"/>
        <w:rPr>
          <w:del w:id="471" w:author="Cheeseman Clare" w:date="2016-09-28T11:39:00Z"/>
          <w:rFonts w:ascii="Arial" w:hAnsi="Arial" w:cs="Arial"/>
        </w:rPr>
      </w:pPr>
      <w:del w:id="472" w:author="Cheeseman Clare" w:date="2016-09-28T11:39:00Z">
        <w:r>
          <w:rPr>
            <w:rFonts w:ascii="Arial" w:hAnsi="Arial" w:cs="Arial"/>
          </w:rPr>
          <w:delText>(2)     An administrator of the company may not be appointed under paragraph 22 during the period of 12 months beginning with the date on which the appointment referred to in sub-paragraph (1) ceases to have effect.</w:delText>
        </w:r>
      </w:del>
    </w:p>
    <w:p w14:paraId="02B33754" w14:textId="77777777" w:rsidR="00D9557A" w:rsidRDefault="00D9557A">
      <w:pPr>
        <w:widowControl/>
        <w:rPr>
          <w:del w:id="473" w:author="Cheeseman Clare" w:date="2016-09-28T11:39:00Z"/>
          <w:rFonts w:ascii="Arial" w:hAnsi="Arial" w:cs="Arial"/>
        </w:rPr>
      </w:pPr>
    </w:p>
    <w:p w14:paraId="305E30C3" w14:textId="77777777" w:rsidR="00D9557A" w:rsidRDefault="00D9557A">
      <w:pPr>
        <w:widowControl/>
        <w:spacing w:before="120"/>
        <w:rPr>
          <w:del w:id="474" w:author="Cheeseman Clare" w:date="2016-09-28T11:39:00Z"/>
          <w:rFonts w:ascii="Arial" w:hAnsi="Arial" w:cs="Arial"/>
        </w:rPr>
      </w:pPr>
      <w:del w:id="475" w:author="Cheeseman Clare" w:date="2016-09-28T11:39:00Z">
        <w:r>
          <w:rPr>
            <w:rFonts w:ascii="Arial" w:hAnsi="Arial" w:cs="Arial"/>
            <w:b/>
            <w:bCs/>
          </w:rPr>
          <w:delText>24</w:delText>
        </w:r>
      </w:del>
    </w:p>
    <w:p w14:paraId="288178DE" w14:textId="77777777" w:rsidR="00D9557A" w:rsidRDefault="00D9557A">
      <w:pPr>
        <w:widowControl/>
        <w:spacing w:before="120"/>
        <w:ind w:left="240"/>
        <w:rPr>
          <w:del w:id="476" w:author="Cheeseman Clare" w:date="2016-09-28T11:39:00Z"/>
          <w:rFonts w:ascii="Arial" w:hAnsi="Arial" w:cs="Arial"/>
        </w:rPr>
      </w:pPr>
      <w:del w:id="477" w:author="Cheeseman Clare" w:date="2016-09-28T11:39:00Z">
        <w:r>
          <w:rPr>
            <w:rFonts w:ascii="Arial" w:hAnsi="Arial" w:cs="Arial"/>
          </w:rPr>
          <w:delText>(1)     If a moratorium for a company under Schedule A1 ends on a date when no voluntary arrangement is in force in respect of the company, this paragraph applies for the period of 12 months beginning with that date.</w:delText>
        </w:r>
      </w:del>
    </w:p>
    <w:p w14:paraId="0A06A6D5" w14:textId="77777777" w:rsidR="00D9557A" w:rsidRDefault="00D9557A">
      <w:pPr>
        <w:widowControl/>
        <w:spacing w:before="120"/>
        <w:ind w:left="240"/>
        <w:rPr>
          <w:del w:id="478" w:author="Cheeseman Clare" w:date="2016-09-28T11:39:00Z"/>
          <w:rFonts w:ascii="Arial" w:hAnsi="Arial" w:cs="Arial"/>
        </w:rPr>
      </w:pPr>
      <w:del w:id="479" w:author="Cheeseman Clare" w:date="2016-09-28T11:39:00Z">
        <w:r>
          <w:rPr>
            <w:rFonts w:ascii="Arial" w:hAnsi="Arial" w:cs="Arial"/>
          </w:rPr>
          <w:delText>(2)     This paragraph also applies for the period of 12 months beginning with the date on which a voluntary arrangement in respect of a company ends if--</w:delText>
        </w:r>
      </w:del>
    </w:p>
    <w:p w14:paraId="3C3AE61D" w14:textId="77777777" w:rsidR="00D9557A" w:rsidRDefault="00D9557A">
      <w:pPr>
        <w:widowControl/>
        <w:spacing w:before="120"/>
        <w:ind w:left="480"/>
        <w:rPr>
          <w:del w:id="480" w:author="Cheeseman Clare" w:date="2016-09-28T11:39:00Z"/>
          <w:rFonts w:ascii="Arial" w:hAnsi="Arial" w:cs="Arial"/>
        </w:rPr>
      </w:pPr>
      <w:del w:id="481" w:author="Cheeseman Clare" w:date="2016-09-28T11:39:00Z">
        <w:r>
          <w:rPr>
            <w:rFonts w:ascii="Arial" w:hAnsi="Arial" w:cs="Arial"/>
          </w:rPr>
          <w:delText>(a)     the arrangement was made during a moratorium for the company under Schedule A1, and</w:delText>
        </w:r>
      </w:del>
    </w:p>
    <w:p w14:paraId="3A9AAADF" w14:textId="77777777" w:rsidR="00D9557A" w:rsidRDefault="00D9557A">
      <w:pPr>
        <w:widowControl/>
        <w:spacing w:before="120"/>
        <w:ind w:left="480"/>
        <w:rPr>
          <w:del w:id="482" w:author="Cheeseman Clare" w:date="2016-09-28T11:39:00Z"/>
          <w:rFonts w:ascii="Arial" w:hAnsi="Arial" w:cs="Arial"/>
        </w:rPr>
      </w:pPr>
      <w:del w:id="483" w:author="Cheeseman Clare" w:date="2016-09-28T11:39:00Z">
        <w:r>
          <w:rPr>
            <w:rFonts w:ascii="Arial" w:hAnsi="Arial" w:cs="Arial"/>
          </w:rPr>
          <w:delText>(b)     the arrangement ends prematurely (within the meaning of section 7B).</w:delText>
        </w:r>
      </w:del>
    </w:p>
    <w:p w14:paraId="5A99F9A9" w14:textId="77777777" w:rsidR="00D9557A" w:rsidRDefault="00D9557A">
      <w:pPr>
        <w:widowControl/>
        <w:rPr>
          <w:del w:id="484" w:author="Cheeseman Clare" w:date="2016-09-28T11:39:00Z"/>
          <w:rFonts w:ascii="Arial" w:hAnsi="Arial" w:cs="Arial"/>
        </w:rPr>
      </w:pPr>
    </w:p>
    <w:p w14:paraId="600BC1A0" w14:textId="77777777" w:rsidR="00D9557A" w:rsidRDefault="00D9557A">
      <w:pPr>
        <w:widowControl/>
        <w:spacing w:before="120"/>
        <w:ind w:left="240"/>
        <w:rPr>
          <w:del w:id="485" w:author="Cheeseman Clare" w:date="2016-09-28T11:39:00Z"/>
          <w:rFonts w:ascii="Arial" w:hAnsi="Arial" w:cs="Arial"/>
        </w:rPr>
      </w:pPr>
      <w:del w:id="486" w:author="Cheeseman Clare" w:date="2016-09-28T11:39:00Z">
        <w:r>
          <w:rPr>
            <w:rFonts w:ascii="Arial" w:hAnsi="Arial" w:cs="Arial"/>
          </w:rPr>
          <w:delText>(3)     While this paragraph applies, an administrator of the company may not be appointed under paragraph 22.</w:delText>
        </w:r>
      </w:del>
    </w:p>
    <w:p w14:paraId="3E101348" w14:textId="77777777" w:rsidR="00D9557A" w:rsidRDefault="00D9557A">
      <w:pPr>
        <w:widowControl/>
        <w:rPr>
          <w:del w:id="487" w:author="Cheeseman Clare" w:date="2016-09-28T11:39:00Z"/>
          <w:rFonts w:ascii="Arial" w:hAnsi="Arial" w:cs="Arial"/>
        </w:rPr>
      </w:pPr>
    </w:p>
    <w:p w14:paraId="09C08A2D" w14:textId="77777777" w:rsidR="00D9557A" w:rsidRDefault="00D9557A">
      <w:pPr>
        <w:widowControl/>
        <w:spacing w:before="120"/>
        <w:rPr>
          <w:del w:id="488" w:author="Cheeseman Clare" w:date="2016-09-28T11:39:00Z"/>
          <w:rFonts w:ascii="Arial" w:hAnsi="Arial" w:cs="Arial"/>
        </w:rPr>
      </w:pPr>
      <w:del w:id="489" w:author="Cheeseman Clare" w:date="2016-09-28T11:39:00Z">
        <w:r>
          <w:rPr>
            <w:rFonts w:ascii="Arial" w:hAnsi="Arial" w:cs="Arial"/>
            <w:b/>
            <w:bCs/>
          </w:rPr>
          <w:delText>25</w:delText>
        </w:r>
      </w:del>
    </w:p>
    <w:p w14:paraId="3A818BBB" w14:textId="77777777" w:rsidR="00D9557A" w:rsidRDefault="00D9557A">
      <w:pPr>
        <w:widowControl/>
        <w:spacing w:before="120"/>
        <w:ind w:left="240"/>
        <w:rPr>
          <w:del w:id="490" w:author="Cheeseman Clare" w:date="2016-09-28T11:39:00Z"/>
          <w:rFonts w:ascii="Arial" w:hAnsi="Arial" w:cs="Arial"/>
        </w:rPr>
      </w:pPr>
      <w:del w:id="491" w:author="Cheeseman Clare" w:date="2016-09-28T11:39:00Z">
        <w:r>
          <w:rPr>
            <w:rFonts w:ascii="Arial" w:hAnsi="Arial" w:cs="Arial"/>
          </w:rPr>
          <w:delText>An administrator of a company may not be appointed under paragraph 22 if--</w:delText>
        </w:r>
      </w:del>
    </w:p>
    <w:p w14:paraId="16DA654B" w14:textId="77777777" w:rsidR="00D9557A" w:rsidRDefault="00D9557A">
      <w:pPr>
        <w:widowControl/>
        <w:spacing w:before="120"/>
        <w:ind w:left="480"/>
        <w:rPr>
          <w:del w:id="492" w:author="Cheeseman Clare" w:date="2016-09-28T11:39:00Z"/>
          <w:rFonts w:ascii="Arial" w:hAnsi="Arial" w:cs="Arial"/>
        </w:rPr>
      </w:pPr>
      <w:del w:id="493" w:author="Cheeseman Clare" w:date="2016-09-28T11:39:00Z">
        <w:r>
          <w:rPr>
            <w:rFonts w:ascii="Arial" w:hAnsi="Arial" w:cs="Arial"/>
          </w:rPr>
          <w:delText>(a)     a petition for the winding up of the company has been presented and is not yet disposed of,</w:delText>
        </w:r>
      </w:del>
    </w:p>
    <w:p w14:paraId="536CB859" w14:textId="77777777" w:rsidR="00D9557A" w:rsidRDefault="00D9557A">
      <w:pPr>
        <w:widowControl/>
        <w:spacing w:before="120"/>
        <w:ind w:left="480"/>
        <w:rPr>
          <w:del w:id="494" w:author="Cheeseman Clare" w:date="2016-09-28T11:39:00Z"/>
          <w:rFonts w:ascii="Arial" w:hAnsi="Arial" w:cs="Arial"/>
        </w:rPr>
      </w:pPr>
      <w:del w:id="495" w:author="Cheeseman Clare" w:date="2016-09-28T11:39:00Z">
        <w:r>
          <w:rPr>
            <w:rFonts w:ascii="Arial" w:hAnsi="Arial" w:cs="Arial"/>
          </w:rPr>
          <w:delText>(b)     an administration application has been made and is not yet disposed of, or</w:delText>
        </w:r>
      </w:del>
    </w:p>
    <w:p w14:paraId="0CE920D3" w14:textId="77777777" w:rsidR="00D9557A" w:rsidRDefault="00D9557A">
      <w:pPr>
        <w:widowControl/>
        <w:spacing w:before="120"/>
        <w:ind w:left="480"/>
        <w:rPr>
          <w:del w:id="496" w:author="Cheeseman Clare" w:date="2016-09-28T11:39:00Z"/>
          <w:rFonts w:ascii="Arial" w:hAnsi="Arial" w:cs="Arial"/>
        </w:rPr>
      </w:pPr>
      <w:del w:id="497" w:author="Cheeseman Clare" w:date="2016-09-28T11:39:00Z">
        <w:r>
          <w:rPr>
            <w:rFonts w:ascii="Arial" w:hAnsi="Arial" w:cs="Arial"/>
          </w:rPr>
          <w:delText>(c)     an administrative receiver of the company is in office.</w:delText>
        </w:r>
      </w:del>
    </w:p>
    <w:p w14:paraId="669D071B" w14:textId="77777777" w:rsidR="00D9557A" w:rsidRDefault="00D9557A">
      <w:pPr>
        <w:widowControl/>
        <w:rPr>
          <w:del w:id="498" w:author="Cheeseman Clare" w:date="2016-09-28T11:39:00Z"/>
          <w:rFonts w:ascii="Arial" w:hAnsi="Arial" w:cs="Arial"/>
        </w:rPr>
      </w:pPr>
    </w:p>
    <w:p w14:paraId="31268973" w14:textId="77777777" w:rsidR="00D9557A" w:rsidRDefault="00D9557A">
      <w:pPr>
        <w:widowControl/>
        <w:spacing w:before="120"/>
        <w:rPr>
          <w:del w:id="499" w:author="Cheeseman Clare" w:date="2016-09-28T11:39:00Z"/>
          <w:rFonts w:ascii="Arial" w:hAnsi="Arial" w:cs="Arial"/>
        </w:rPr>
      </w:pPr>
      <w:del w:id="500" w:author="Cheeseman Clare" w:date="2016-09-28T11:39:00Z">
        <w:r>
          <w:rPr>
            <w:rFonts w:ascii="Arial" w:hAnsi="Arial" w:cs="Arial"/>
            <w:b/>
            <w:bCs/>
          </w:rPr>
          <w:delText>[25A</w:delText>
        </w:r>
      </w:del>
    </w:p>
    <w:p w14:paraId="2E73D72C" w14:textId="77777777" w:rsidR="00D9557A" w:rsidRDefault="00D9557A">
      <w:pPr>
        <w:widowControl/>
        <w:spacing w:before="120"/>
        <w:ind w:left="240"/>
        <w:rPr>
          <w:del w:id="501" w:author="Cheeseman Clare" w:date="2016-09-28T11:39:00Z"/>
          <w:rFonts w:ascii="Arial" w:hAnsi="Arial" w:cs="Arial"/>
        </w:rPr>
      </w:pPr>
      <w:del w:id="502" w:author="Cheeseman Clare" w:date="2016-09-28T11:39:00Z">
        <w:r>
          <w:rPr>
            <w:rFonts w:ascii="Arial" w:hAnsi="Arial" w:cs="Arial"/>
          </w:rPr>
          <w:delText>(1)     Paragraph 25(a) does not prevent the appointment of an administrator of a company if the petition for the winding up of the company was presented after the person proposing to make the appointment filed the notice of intention to appoint with the court under paragraph 27.</w:delText>
        </w:r>
      </w:del>
    </w:p>
    <w:p w14:paraId="2D127705" w14:textId="77777777" w:rsidR="00D9557A" w:rsidRDefault="00D9557A">
      <w:pPr>
        <w:widowControl/>
        <w:spacing w:before="120"/>
        <w:ind w:left="240"/>
        <w:rPr>
          <w:del w:id="503" w:author="Cheeseman Clare" w:date="2016-09-28T11:39:00Z"/>
          <w:rFonts w:ascii="Arial" w:hAnsi="Arial" w:cs="Arial"/>
        </w:rPr>
      </w:pPr>
      <w:del w:id="504" w:author="Cheeseman Clare" w:date="2016-09-28T11:39:00Z">
        <w:r>
          <w:rPr>
            <w:rFonts w:ascii="Arial" w:hAnsi="Arial" w:cs="Arial"/>
          </w:rPr>
          <w:delText>(2)     But sub-paragraph (1) does not apply if the petition was presented under a provision mentioned in paragraph 42(4).]</w:delText>
        </w:r>
      </w:del>
    </w:p>
    <w:p w14:paraId="386CD1F5" w14:textId="77777777" w:rsidR="00D9557A" w:rsidRDefault="00D9557A">
      <w:pPr>
        <w:widowControl/>
        <w:rPr>
          <w:del w:id="505" w:author="Cheeseman Clare" w:date="2016-09-28T11:39:00Z"/>
          <w:rFonts w:ascii="Arial" w:hAnsi="Arial" w:cs="Arial"/>
        </w:rPr>
      </w:pPr>
    </w:p>
    <w:p w14:paraId="41BF875C" w14:textId="77777777" w:rsidR="00D9557A" w:rsidRDefault="00D9557A">
      <w:pPr>
        <w:widowControl/>
        <w:jc w:val="center"/>
        <w:rPr>
          <w:del w:id="506" w:author="Cheeseman Clare" w:date="2016-09-28T11:39:00Z"/>
          <w:rFonts w:ascii="Arial" w:hAnsi="Arial" w:cs="Arial"/>
          <w:b/>
          <w:bCs/>
        </w:rPr>
      </w:pPr>
      <w:del w:id="507" w:author="Cheeseman Clare" w:date="2016-09-28T11:39:00Z">
        <w:r>
          <w:rPr>
            <w:rFonts w:ascii="Arial" w:hAnsi="Arial" w:cs="Arial"/>
            <w:b/>
            <w:bCs/>
            <w:i/>
            <w:iCs/>
          </w:rPr>
          <w:delText>Notice of intention to appoint</w:delText>
        </w:r>
      </w:del>
    </w:p>
    <w:p w14:paraId="6BB8A8B7" w14:textId="77777777" w:rsidR="00D9557A" w:rsidRDefault="00D9557A">
      <w:pPr>
        <w:widowControl/>
        <w:rPr>
          <w:del w:id="508" w:author="Cheeseman Clare" w:date="2016-09-28T11:39:00Z"/>
          <w:rFonts w:ascii="Arial" w:hAnsi="Arial" w:cs="Arial"/>
        </w:rPr>
      </w:pPr>
    </w:p>
    <w:p w14:paraId="262D5B95" w14:textId="77777777" w:rsidR="00D9557A" w:rsidRDefault="00D9557A">
      <w:pPr>
        <w:widowControl/>
        <w:spacing w:before="120"/>
        <w:rPr>
          <w:del w:id="509" w:author="Cheeseman Clare" w:date="2016-09-28T11:39:00Z"/>
          <w:rFonts w:ascii="Arial" w:hAnsi="Arial" w:cs="Arial"/>
        </w:rPr>
      </w:pPr>
      <w:del w:id="510" w:author="Cheeseman Clare" w:date="2016-09-28T11:39:00Z">
        <w:r>
          <w:rPr>
            <w:rFonts w:ascii="Arial" w:hAnsi="Arial" w:cs="Arial"/>
            <w:b/>
            <w:bCs/>
          </w:rPr>
          <w:lastRenderedPageBreak/>
          <w:delText>26</w:delText>
        </w:r>
      </w:del>
    </w:p>
    <w:p w14:paraId="351F3A92" w14:textId="77777777" w:rsidR="00D9557A" w:rsidRDefault="00D9557A">
      <w:pPr>
        <w:widowControl/>
        <w:spacing w:before="120"/>
        <w:ind w:left="240"/>
        <w:rPr>
          <w:del w:id="511" w:author="Cheeseman Clare" w:date="2016-09-28T11:39:00Z"/>
          <w:rFonts w:ascii="Arial" w:hAnsi="Arial" w:cs="Arial"/>
        </w:rPr>
      </w:pPr>
      <w:del w:id="512" w:author="Cheeseman Clare" w:date="2016-09-28T11:39:00Z">
        <w:r>
          <w:rPr>
            <w:rFonts w:ascii="Arial" w:hAnsi="Arial" w:cs="Arial"/>
          </w:rPr>
          <w:delText>(1)     A person who proposes to make an appointment under paragraph 22 shall give at least five business days' written notice to--</w:delText>
        </w:r>
      </w:del>
    </w:p>
    <w:p w14:paraId="0A16CBE8" w14:textId="77777777" w:rsidR="00D9557A" w:rsidRDefault="00D9557A">
      <w:pPr>
        <w:widowControl/>
        <w:spacing w:before="120"/>
        <w:ind w:left="480"/>
        <w:rPr>
          <w:del w:id="513" w:author="Cheeseman Clare" w:date="2016-09-28T11:39:00Z"/>
          <w:rFonts w:ascii="Arial" w:hAnsi="Arial" w:cs="Arial"/>
        </w:rPr>
      </w:pPr>
      <w:del w:id="514" w:author="Cheeseman Clare" w:date="2016-09-28T11:39:00Z">
        <w:r>
          <w:rPr>
            <w:rFonts w:ascii="Arial" w:hAnsi="Arial" w:cs="Arial"/>
          </w:rPr>
          <w:delText>(a)     any person who is or may be entitled to appoint an administrative receiver of the company, and</w:delText>
        </w:r>
      </w:del>
    </w:p>
    <w:p w14:paraId="27994718" w14:textId="77777777" w:rsidR="00D9557A" w:rsidRDefault="00D9557A">
      <w:pPr>
        <w:widowControl/>
        <w:spacing w:before="120"/>
        <w:ind w:left="480"/>
        <w:rPr>
          <w:del w:id="515" w:author="Cheeseman Clare" w:date="2016-09-28T11:39:00Z"/>
          <w:rFonts w:ascii="Arial" w:hAnsi="Arial" w:cs="Arial"/>
        </w:rPr>
      </w:pPr>
      <w:del w:id="516" w:author="Cheeseman Clare" w:date="2016-09-28T11:39:00Z">
        <w:r>
          <w:rPr>
            <w:rFonts w:ascii="Arial" w:hAnsi="Arial" w:cs="Arial"/>
          </w:rPr>
          <w:delText>(b)     any person who is or may be entitled to appoint an administrator of the company under paragraph 14.</w:delText>
        </w:r>
      </w:del>
    </w:p>
    <w:p w14:paraId="3E4925F5" w14:textId="77777777" w:rsidR="00D9557A" w:rsidRDefault="00D9557A">
      <w:pPr>
        <w:widowControl/>
        <w:rPr>
          <w:del w:id="517" w:author="Cheeseman Clare" w:date="2016-09-28T11:39:00Z"/>
          <w:rFonts w:ascii="Arial" w:hAnsi="Arial" w:cs="Arial"/>
        </w:rPr>
      </w:pPr>
    </w:p>
    <w:p w14:paraId="1741F15D" w14:textId="77777777" w:rsidR="00D9557A" w:rsidRDefault="00D9557A">
      <w:pPr>
        <w:widowControl/>
        <w:spacing w:before="120"/>
        <w:ind w:left="240"/>
        <w:rPr>
          <w:del w:id="518" w:author="Cheeseman Clare" w:date="2016-09-28T11:39:00Z"/>
          <w:rFonts w:ascii="Arial" w:hAnsi="Arial" w:cs="Arial"/>
        </w:rPr>
      </w:pPr>
      <w:del w:id="519" w:author="Cheeseman Clare" w:date="2016-09-28T11:39:00Z">
        <w:r>
          <w:rPr>
            <w:rFonts w:ascii="Arial" w:hAnsi="Arial" w:cs="Arial"/>
          </w:rPr>
          <w:delText>(2)     A person who [gives notice of intention to appoint under sub-paragraph (1)] shall also give such notice as may be prescribed to such other persons as may be prescribed.</w:delText>
        </w:r>
      </w:del>
    </w:p>
    <w:p w14:paraId="57D52997" w14:textId="77777777" w:rsidR="00D9557A" w:rsidRDefault="00D9557A">
      <w:pPr>
        <w:widowControl/>
        <w:spacing w:before="120"/>
        <w:ind w:left="240"/>
        <w:rPr>
          <w:del w:id="520" w:author="Cheeseman Clare" w:date="2016-09-28T11:39:00Z"/>
          <w:rFonts w:ascii="Arial" w:hAnsi="Arial" w:cs="Arial"/>
        </w:rPr>
      </w:pPr>
      <w:del w:id="521" w:author="Cheeseman Clare" w:date="2016-09-28T11:39:00Z">
        <w:r>
          <w:rPr>
            <w:rFonts w:ascii="Arial" w:hAnsi="Arial" w:cs="Arial"/>
          </w:rPr>
          <w:delText>(3)     A notice under this paragraph must--</w:delText>
        </w:r>
      </w:del>
    </w:p>
    <w:p w14:paraId="27A97786" w14:textId="77777777" w:rsidR="00D9557A" w:rsidRDefault="00D9557A">
      <w:pPr>
        <w:widowControl/>
        <w:spacing w:before="120"/>
        <w:ind w:left="480"/>
        <w:rPr>
          <w:del w:id="522" w:author="Cheeseman Clare" w:date="2016-09-28T11:39:00Z"/>
          <w:rFonts w:ascii="Arial" w:hAnsi="Arial" w:cs="Arial"/>
        </w:rPr>
      </w:pPr>
      <w:del w:id="523" w:author="Cheeseman Clare" w:date="2016-09-28T11:39:00Z">
        <w:r>
          <w:rPr>
            <w:rFonts w:ascii="Arial" w:hAnsi="Arial" w:cs="Arial"/>
          </w:rPr>
          <w:delText>(a)     identify the proposed administrator, and</w:delText>
        </w:r>
      </w:del>
    </w:p>
    <w:p w14:paraId="2B5B1836" w14:textId="77777777" w:rsidR="00D9557A" w:rsidRDefault="00D9557A">
      <w:pPr>
        <w:widowControl/>
        <w:spacing w:before="120"/>
        <w:ind w:left="480"/>
        <w:rPr>
          <w:del w:id="524" w:author="Cheeseman Clare" w:date="2016-09-28T11:39:00Z"/>
          <w:rFonts w:ascii="Arial" w:hAnsi="Arial" w:cs="Arial"/>
        </w:rPr>
      </w:pPr>
      <w:del w:id="525" w:author="Cheeseman Clare" w:date="2016-09-28T11:39:00Z">
        <w:r>
          <w:rPr>
            <w:rFonts w:ascii="Arial" w:hAnsi="Arial" w:cs="Arial"/>
          </w:rPr>
          <w:delText>(b)     be in the prescribed form.</w:delText>
        </w:r>
      </w:del>
    </w:p>
    <w:p w14:paraId="60BCA2DC" w14:textId="77777777" w:rsidR="00D9557A" w:rsidRDefault="00D9557A">
      <w:pPr>
        <w:widowControl/>
        <w:rPr>
          <w:del w:id="526" w:author="Cheeseman Clare" w:date="2016-09-28T11:39:00Z"/>
          <w:rFonts w:ascii="Arial" w:hAnsi="Arial" w:cs="Arial"/>
        </w:rPr>
      </w:pPr>
    </w:p>
    <w:p w14:paraId="3FC0CA8F" w14:textId="77777777" w:rsidR="00D9557A" w:rsidRDefault="00D9557A">
      <w:pPr>
        <w:widowControl/>
        <w:spacing w:before="120"/>
        <w:rPr>
          <w:del w:id="527" w:author="Cheeseman Clare" w:date="2016-09-28T11:39:00Z"/>
          <w:rFonts w:ascii="Arial" w:hAnsi="Arial" w:cs="Arial"/>
        </w:rPr>
      </w:pPr>
      <w:del w:id="528" w:author="Cheeseman Clare" w:date="2016-09-28T11:39:00Z">
        <w:r>
          <w:rPr>
            <w:rFonts w:ascii="Arial" w:hAnsi="Arial" w:cs="Arial"/>
            <w:b/>
            <w:bCs/>
          </w:rPr>
          <w:delText>27</w:delText>
        </w:r>
      </w:del>
    </w:p>
    <w:p w14:paraId="6227945B" w14:textId="77777777" w:rsidR="00D9557A" w:rsidRDefault="00D9557A">
      <w:pPr>
        <w:widowControl/>
        <w:spacing w:before="120"/>
        <w:ind w:left="240"/>
        <w:rPr>
          <w:del w:id="529" w:author="Cheeseman Clare" w:date="2016-09-28T11:39:00Z"/>
          <w:rFonts w:ascii="Arial" w:hAnsi="Arial" w:cs="Arial"/>
        </w:rPr>
      </w:pPr>
      <w:del w:id="530" w:author="Cheeseman Clare" w:date="2016-09-28T11:39:00Z">
        <w:r>
          <w:rPr>
            <w:rFonts w:ascii="Arial" w:hAnsi="Arial" w:cs="Arial"/>
          </w:rPr>
          <w:delText>(1)     A person who gives notice of intention to appoint under paragraph 26 shall file with the court as soon as is reasonably practicable a copy of--</w:delText>
        </w:r>
      </w:del>
    </w:p>
    <w:p w14:paraId="2373610B" w14:textId="77777777" w:rsidR="00D9557A" w:rsidRDefault="00D9557A">
      <w:pPr>
        <w:widowControl/>
        <w:spacing w:before="120"/>
        <w:ind w:left="480"/>
        <w:rPr>
          <w:del w:id="531" w:author="Cheeseman Clare" w:date="2016-09-28T11:39:00Z"/>
          <w:rFonts w:ascii="Arial" w:hAnsi="Arial" w:cs="Arial"/>
        </w:rPr>
      </w:pPr>
      <w:del w:id="532" w:author="Cheeseman Clare" w:date="2016-09-28T11:39:00Z">
        <w:r>
          <w:rPr>
            <w:rFonts w:ascii="Arial" w:hAnsi="Arial" w:cs="Arial"/>
          </w:rPr>
          <w:delText>(a)     the notice, and</w:delText>
        </w:r>
      </w:del>
    </w:p>
    <w:p w14:paraId="1C5EB1C0" w14:textId="77777777" w:rsidR="00D9557A" w:rsidRDefault="00D9557A">
      <w:pPr>
        <w:widowControl/>
        <w:spacing w:before="120"/>
        <w:ind w:left="480"/>
        <w:rPr>
          <w:del w:id="533" w:author="Cheeseman Clare" w:date="2016-09-28T11:39:00Z"/>
          <w:rFonts w:ascii="Arial" w:hAnsi="Arial" w:cs="Arial"/>
        </w:rPr>
      </w:pPr>
      <w:del w:id="534" w:author="Cheeseman Clare" w:date="2016-09-28T11:39:00Z">
        <w:r>
          <w:rPr>
            <w:rFonts w:ascii="Arial" w:hAnsi="Arial" w:cs="Arial"/>
          </w:rPr>
          <w:delText>(b)     any document accompanying it.</w:delText>
        </w:r>
      </w:del>
    </w:p>
    <w:p w14:paraId="77D5C28D" w14:textId="77777777" w:rsidR="00D9557A" w:rsidRDefault="00D9557A">
      <w:pPr>
        <w:widowControl/>
        <w:rPr>
          <w:del w:id="535" w:author="Cheeseman Clare" w:date="2016-09-28T11:39:00Z"/>
          <w:rFonts w:ascii="Arial" w:hAnsi="Arial" w:cs="Arial"/>
        </w:rPr>
      </w:pPr>
    </w:p>
    <w:p w14:paraId="5E959714" w14:textId="77777777" w:rsidR="00D9557A" w:rsidRDefault="00D9557A">
      <w:pPr>
        <w:widowControl/>
        <w:spacing w:before="120"/>
        <w:ind w:left="240"/>
        <w:rPr>
          <w:del w:id="536" w:author="Cheeseman Clare" w:date="2016-09-28T11:39:00Z"/>
          <w:rFonts w:ascii="Arial" w:hAnsi="Arial" w:cs="Arial"/>
        </w:rPr>
      </w:pPr>
      <w:del w:id="537" w:author="Cheeseman Clare" w:date="2016-09-28T11:39:00Z">
        <w:r>
          <w:rPr>
            <w:rFonts w:ascii="Arial" w:hAnsi="Arial" w:cs="Arial"/>
          </w:rPr>
          <w:delText>(2)     The copy filed under sub-paragraph (1) must be accompanied by a statutory declaration made by or on behalf of the person who proposes to make the appointment--</w:delText>
        </w:r>
      </w:del>
    </w:p>
    <w:p w14:paraId="2BD1BDD9" w14:textId="77777777" w:rsidR="00D9557A" w:rsidRDefault="00D9557A">
      <w:pPr>
        <w:widowControl/>
        <w:spacing w:before="120"/>
        <w:ind w:left="480"/>
        <w:rPr>
          <w:del w:id="538" w:author="Cheeseman Clare" w:date="2016-09-28T11:39:00Z"/>
          <w:rFonts w:ascii="Arial" w:hAnsi="Arial" w:cs="Arial"/>
        </w:rPr>
      </w:pPr>
      <w:del w:id="539" w:author="Cheeseman Clare" w:date="2016-09-28T11:39:00Z">
        <w:r>
          <w:rPr>
            <w:rFonts w:ascii="Arial" w:hAnsi="Arial" w:cs="Arial"/>
          </w:rPr>
          <w:delText>(a)     that the company is or is likely to become unable to pay its debts,</w:delText>
        </w:r>
      </w:del>
    </w:p>
    <w:p w14:paraId="286CF0AB" w14:textId="77777777" w:rsidR="00D9557A" w:rsidRDefault="00D9557A">
      <w:pPr>
        <w:widowControl/>
        <w:spacing w:before="120"/>
        <w:ind w:left="480"/>
        <w:rPr>
          <w:del w:id="540" w:author="Cheeseman Clare" w:date="2016-09-28T11:39:00Z"/>
          <w:rFonts w:ascii="Arial" w:hAnsi="Arial" w:cs="Arial"/>
        </w:rPr>
      </w:pPr>
      <w:del w:id="541" w:author="Cheeseman Clare" w:date="2016-09-28T11:39:00Z">
        <w:r>
          <w:rPr>
            <w:rFonts w:ascii="Arial" w:hAnsi="Arial" w:cs="Arial"/>
          </w:rPr>
          <w:delText>(b)     that the company is not in liquidation, and</w:delText>
        </w:r>
      </w:del>
    </w:p>
    <w:p w14:paraId="7659AADB" w14:textId="77777777" w:rsidR="00D9557A" w:rsidRDefault="00D9557A">
      <w:pPr>
        <w:widowControl/>
        <w:spacing w:before="120"/>
        <w:ind w:left="480"/>
        <w:rPr>
          <w:del w:id="542" w:author="Cheeseman Clare" w:date="2016-09-28T11:39:00Z"/>
          <w:rFonts w:ascii="Arial" w:hAnsi="Arial" w:cs="Arial"/>
        </w:rPr>
      </w:pPr>
      <w:del w:id="543" w:author="Cheeseman Clare" w:date="2016-09-28T11:39:00Z">
        <w:r>
          <w:rPr>
            <w:rFonts w:ascii="Arial" w:hAnsi="Arial" w:cs="Arial"/>
          </w:rPr>
          <w:delText>(c)     that, so far as the person making the statement is able to ascertain, the appointment is not prevented by paragraphs 23 to 25, and</w:delText>
        </w:r>
      </w:del>
    </w:p>
    <w:p w14:paraId="68FC927C" w14:textId="77777777" w:rsidR="00D9557A" w:rsidRDefault="00D9557A">
      <w:pPr>
        <w:widowControl/>
        <w:spacing w:before="120"/>
        <w:ind w:left="480"/>
        <w:rPr>
          <w:del w:id="544" w:author="Cheeseman Clare" w:date="2016-09-28T11:39:00Z"/>
          <w:rFonts w:ascii="Arial" w:hAnsi="Arial" w:cs="Arial"/>
        </w:rPr>
      </w:pPr>
      <w:del w:id="545" w:author="Cheeseman Clare" w:date="2016-09-28T11:39:00Z">
        <w:r>
          <w:rPr>
            <w:rFonts w:ascii="Arial" w:hAnsi="Arial" w:cs="Arial"/>
          </w:rPr>
          <w:delText>(d)     to such additional effect, and giving such information, as may be prescribed.</w:delText>
        </w:r>
      </w:del>
    </w:p>
    <w:p w14:paraId="3C8C93DC" w14:textId="77777777" w:rsidR="00D9557A" w:rsidRDefault="00D9557A">
      <w:pPr>
        <w:widowControl/>
        <w:rPr>
          <w:del w:id="546" w:author="Cheeseman Clare" w:date="2016-09-28T11:39:00Z"/>
          <w:rFonts w:ascii="Arial" w:hAnsi="Arial" w:cs="Arial"/>
        </w:rPr>
      </w:pPr>
    </w:p>
    <w:p w14:paraId="78113F94" w14:textId="77777777" w:rsidR="00D9557A" w:rsidRDefault="00D9557A">
      <w:pPr>
        <w:widowControl/>
        <w:spacing w:before="120"/>
        <w:ind w:left="240"/>
        <w:rPr>
          <w:del w:id="547" w:author="Cheeseman Clare" w:date="2016-09-28T11:39:00Z"/>
          <w:rFonts w:ascii="Arial" w:hAnsi="Arial" w:cs="Arial"/>
        </w:rPr>
      </w:pPr>
      <w:del w:id="548" w:author="Cheeseman Clare" w:date="2016-09-28T11:39:00Z">
        <w:r>
          <w:rPr>
            <w:rFonts w:ascii="Arial" w:hAnsi="Arial" w:cs="Arial"/>
          </w:rPr>
          <w:delText>(3)     A statutory declaration under sub-paragraph (2) must--</w:delText>
        </w:r>
      </w:del>
    </w:p>
    <w:p w14:paraId="48C0F6BE" w14:textId="77777777" w:rsidR="00D9557A" w:rsidRDefault="00D9557A">
      <w:pPr>
        <w:widowControl/>
        <w:spacing w:before="120"/>
        <w:ind w:left="480"/>
        <w:rPr>
          <w:del w:id="549" w:author="Cheeseman Clare" w:date="2016-09-28T11:39:00Z"/>
          <w:rFonts w:ascii="Arial" w:hAnsi="Arial" w:cs="Arial"/>
        </w:rPr>
      </w:pPr>
      <w:del w:id="550" w:author="Cheeseman Clare" w:date="2016-09-28T11:39:00Z">
        <w:r>
          <w:rPr>
            <w:rFonts w:ascii="Arial" w:hAnsi="Arial" w:cs="Arial"/>
          </w:rPr>
          <w:delText>(a)     be in the prescribed form, and</w:delText>
        </w:r>
      </w:del>
    </w:p>
    <w:p w14:paraId="2DC6B91B" w14:textId="77777777" w:rsidR="00D9557A" w:rsidRDefault="00D9557A">
      <w:pPr>
        <w:widowControl/>
        <w:spacing w:before="120"/>
        <w:ind w:left="480"/>
        <w:rPr>
          <w:del w:id="551" w:author="Cheeseman Clare" w:date="2016-09-28T11:39:00Z"/>
          <w:rFonts w:ascii="Arial" w:hAnsi="Arial" w:cs="Arial"/>
        </w:rPr>
      </w:pPr>
      <w:del w:id="552" w:author="Cheeseman Clare" w:date="2016-09-28T11:39:00Z">
        <w:r>
          <w:rPr>
            <w:rFonts w:ascii="Arial" w:hAnsi="Arial" w:cs="Arial"/>
          </w:rPr>
          <w:delText>(b)     be made during the prescribed period.</w:delText>
        </w:r>
      </w:del>
    </w:p>
    <w:p w14:paraId="3BB811BB" w14:textId="77777777" w:rsidR="00D9557A" w:rsidRDefault="00D9557A">
      <w:pPr>
        <w:widowControl/>
        <w:rPr>
          <w:del w:id="553" w:author="Cheeseman Clare" w:date="2016-09-28T11:39:00Z"/>
          <w:rFonts w:ascii="Arial" w:hAnsi="Arial" w:cs="Arial"/>
        </w:rPr>
      </w:pPr>
    </w:p>
    <w:p w14:paraId="1F8D135E" w14:textId="77777777" w:rsidR="00D9557A" w:rsidRDefault="00D9557A">
      <w:pPr>
        <w:widowControl/>
        <w:spacing w:before="120"/>
        <w:ind w:left="240"/>
        <w:rPr>
          <w:del w:id="554" w:author="Cheeseman Clare" w:date="2016-09-28T11:39:00Z"/>
          <w:rFonts w:ascii="Arial" w:hAnsi="Arial" w:cs="Arial"/>
        </w:rPr>
      </w:pPr>
      <w:del w:id="555" w:author="Cheeseman Clare" w:date="2016-09-28T11:39:00Z">
        <w:r>
          <w:rPr>
            <w:rFonts w:ascii="Arial" w:hAnsi="Arial" w:cs="Arial"/>
          </w:rPr>
          <w:delText>(4)     A person commits an offence if in a statutory declaration under sub-paragraph (2) he makes a statement--</w:delText>
        </w:r>
      </w:del>
    </w:p>
    <w:p w14:paraId="022CCE3A" w14:textId="77777777" w:rsidR="00D9557A" w:rsidRDefault="00D9557A">
      <w:pPr>
        <w:widowControl/>
        <w:spacing w:before="120"/>
        <w:ind w:left="480"/>
        <w:rPr>
          <w:del w:id="556" w:author="Cheeseman Clare" w:date="2016-09-28T11:39:00Z"/>
          <w:rFonts w:ascii="Arial" w:hAnsi="Arial" w:cs="Arial"/>
        </w:rPr>
      </w:pPr>
      <w:del w:id="557" w:author="Cheeseman Clare" w:date="2016-09-28T11:39:00Z">
        <w:r>
          <w:rPr>
            <w:rFonts w:ascii="Arial" w:hAnsi="Arial" w:cs="Arial"/>
          </w:rPr>
          <w:delText>(a)     which is false, and</w:delText>
        </w:r>
      </w:del>
    </w:p>
    <w:p w14:paraId="0BF028B7" w14:textId="77777777" w:rsidR="00D9557A" w:rsidRDefault="00D9557A">
      <w:pPr>
        <w:widowControl/>
        <w:spacing w:before="120"/>
        <w:ind w:left="480"/>
        <w:rPr>
          <w:del w:id="558" w:author="Cheeseman Clare" w:date="2016-09-28T11:39:00Z"/>
          <w:rFonts w:ascii="Arial" w:hAnsi="Arial" w:cs="Arial"/>
        </w:rPr>
      </w:pPr>
      <w:del w:id="559" w:author="Cheeseman Clare" w:date="2016-09-28T11:39:00Z">
        <w:r>
          <w:rPr>
            <w:rFonts w:ascii="Arial" w:hAnsi="Arial" w:cs="Arial"/>
          </w:rPr>
          <w:delText>(b)     which he does not reasonably believe to be true.</w:delText>
        </w:r>
      </w:del>
    </w:p>
    <w:p w14:paraId="1756BD51" w14:textId="77777777" w:rsidR="00D9557A" w:rsidRDefault="00D9557A">
      <w:pPr>
        <w:widowControl/>
        <w:rPr>
          <w:del w:id="560" w:author="Cheeseman Clare" w:date="2016-09-28T11:39:00Z"/>
          <w:rFonts w:ascii="Arial" w:hAnsi="Arial" w:cs="Arial"/>
        </w:rPr>
      </w:pPr>
    </w:p>
    <w:p w14:paraId="75A985CF" w14:textId="77777777" w:rsidR="00D9557A" w:rsidRDefault="00D9557A">
      <w:pPr>
        <w:widowControl/>
        <w:spacing w:before="120"/>
        <w:rPr>
          <w:del w:id="561" w:author="Cheeseman Clare" w:date="2016-09-28T11:39:00Z"/>
          <w:rFonts w:ascii="Arial" w:hAnsi="Arial" w:cs="Arial"/>
        </w:rPr>
      </w:pPr>
      <w:del w:id="562" w:author="Cheeseman Clare" w:date="2016-09-28T11:39:00Z">
        <w:r>
          <w:rPr>
            <w:rFonts w:ascii="Arial" w:hAnsi="Arial" w:cs="Arial"/>
            <w:b/>
            <w:bCs/>
          </w:rPr>
          <w:delText>28</w:delText>
        </w:r>
      </w:del>
    </w:p>
    <w:p w14:paraId="037F4C67" w14:textId="77777777" w:rsidR="00D9557A" w:rsidRDefault="00D9557A">
      <w:pPr>
        <w:widowControl/>
        <w:spacing w:before="120"/>
        <w:ind w:left="240"/>
        <w:rPr>
          <w:del w:id="563" w:author="Cheeseman Clare" w:date="2016-09-28T11:39:00Z"/>
          <w:rFonts w:ascii="Arial" w:hAnsi="Arial" w:cs="Arial"/>
        </w:rPr>
      </w:pPr>
      <w:del w:id="564" w:author="Cheeseman Clare" w:date="2016-09-28T11:39:00Z">
        <w:r>
          <w:rPr>
            <w:rFonts w:ascii="Arial" w:hAnsi="Arial" w:cs="Arial"/>
          </w:rPr>
          <w:delText>(1)     An appointment may not be made under paragraph 22 unless the person who makes the appointment has complied with any requirement of paragraphs 26 and 27 and--</w:delText>
        </w:r>
      </w:del>
    </w:p>
    <w:p w14:paraId="45A2C064" w14:textId="77777777" w:rsidR="00D9557A" w:rsidRDefault="00D9557A">
      <w:pPr>
        <w:widowControl/>
        <w:spacing w:before="120"/>
        <w:ind w:left="480"/>
        <w:rPr>
          <w:del w:id="565" w:author="Cheeseman Clare" w:date="2016-09-28T11:39:00Z"/>
          <w:rFonts w:ascii="Arial" w:hAnsi="Arial" w:cs="Arial"/>
        </w:rPr>
      </w:pPr>
      <w:del w:id="566" w:author="Cheeseman Clare" w:date="2016-09-28T11:39:00Z">
        <w:r>
          <w:rPr>
            <w:rFonts w:ascii="Arial" w:hAnsi="Arial" w:cs="Arial"/>
          </w:rPr>
          <w:delText>(a)     the period of notice specified in paragraph 26(1) has expired, or</w:delText>
        </w:r>
      </w:del>
    </w:p>
    <w:p w14:paraId="0FBBA648" w14:textId="77777777" w:rsidR="00D9557A" w:rsidRDefault="00D9557A">
      <w:pPr>
        <w:widowControl/>
        <w:spacing w:before="120"/>
        <w:ind w:left="480"/>
        <w:rPr>
          <w:del w:id="567" w:author="Cheeseman Clare" w:date="2016-09-28T11:39:00Z"/>
          <w:rFonts w:ascii="Arial" w:hAnsi="Arial" w:cs="Arial"/>
        </w:rPr>
      </w:pPr>
      <w:del w:id="568" w:author="Cheeseman Clare" w:date="2016-09-28T11:39:00Z">
        <w:r>
          <w:rPr>
            <w:rFonts w:ascii="Arial" w:hAnsi="Arial" w:cs="Arial"/>
          </w:rPr>
          <w:delText>(b)     each person to whom notice has been given under paragraph 26(1) has consented in writing to the making of the appointment.</w:delText>
        </w:r>
      </w:del>
    </w:p>
    <w:p w14:paraId="2CE6C57D" w14:textId="77777777" w:rsidR="00D9557A" w:rsidRDefault="00D9557A">
      <w:pPr>
        <w:widowControl/>
        <w:rPr>
          <w:del w:id="569" w:author="Cheeseman Clare" w:date="2016-09-28T11:39:00Z"/>
          <w:rFonts w:ascii="Arial" w:hAnsi="Arial" w:cs="Arial"/>
        </w:rPr>
      </w:pPr>
    </w:p>
    <w:p w14:paraId="2C332221" w14:textId="77777777" w:rsidR="00D9557A" w:rsidRDefault="00D9557A">
      <w:pPr>
        <w:widowControl/>
        <w:spacing w:before="120"/>
        <w:ind w:left="240"/>
        <w:rPr>
          <w:del w:id="570" w:author="Cheeseman Clare" w:date="2016-09-28T11:39:00Z"/>
          <w:rFonts w:ascii="Arial" w:hAnsi="Arial" w:cs="Arial"/>
        </w:rPr>
      </w:pPr>
      <w:del w:id="571" w:author="Cheeseman Clare" w:date="2016-09-28T11:39:00Z">
        <w:r>
          <w:rPr>
            <w:rFonts w:ascii="Arial" w:hAnsi="Arial" w:cs="Arial"/>
          </w:rPr>
          <w:delText>(2)     An appointment may not be made under paragraph 22 after the period of ten business days beginning with the date on which the notice of intention to appoint is filed under paragraph 27(1).</w:delText>
        </w:r>
      </w:del>
    </w:p>
    <w:p w14:paraId="40B11E09" w14:textId="77777777" w:rsidR="00D9557A" w:rsidRDefault="00D9557A">
      <w:pPr>
        <w:widowControl/>
        <w:rPr>
          <w:del w:id="572" w:author="Cheeseman Clare" w:date="2016-09-28T11:39:00Z"/>
          <w:rFonts w:ascii="Arial" w:hAnsi="Arial" w:cs="Arial"/>
        </w:rPr>
      </w:pPr>
    </w:p>
    <w:p w14:paraId="65DA1523" w14:textId="77777777" w:rsidR="00D9557A" w:rsidRDefault="00D9557A">
      <w:pPr>
        <w:widowControl/>
        <w:jc w:val="center"/>
        <w:rPr>
          <w:del w:id="573" w:author="Cheeseman Clare" w:date="2016-09-28T11:39:00Z"/>
          <w:rFonts w:ascii="Arial" w:hAnsi="Arial" w:cs="Arial"/>
          <w:b/>
          <w:bCs/>
        </w:rPr>
      </w:pPr>
      <w:del w:id="574" w:author="Cheeseman Clare" w:date="2016-09-28T11:39:00Z">
        <w:r>
          <w:rPr>
            <w:rFonts w:ascii="Arial" w:hAnsi="Arial" w:cs="Arial"/>
            <w:b/>
            <w:bCs/>
            <w:i/>
            <w:iCs/>
          </w:rPr>
          <w:delText>Notice of appointment</w:delText>
        </w:r>
      </w:del>
    </w:p>
    <w:p w14:paraId="7A69BFB2" w14:textId="77777777" w:rsidR="00D9557A" w:rsidRDefault="00D9557A">
      <w:pPr>
        <w:widowControl/>
        <w:rPr>
          <w:del w:id="575" w:author="Cheeseman Clare" w:date="2016-09-28T11:39:00Z"/>
          <w:rFonts w:ascii="Arial" w:hAnsi="Arial" w:cs="Arial"/>
        </w:rPr>
      </w:pPr>
    </w:p>
    <w:p w14:paraId="45EC03A7" w14:textId="77777777" w:rsidR="00D9557A" w:rsidRDefault="00D9557A">
      <w:pPr>
        <w:widowControl/>
        <w:spacing w:before="120"/>
        <w:rPr>
          <w:del w:id="576" w:author="Cheeseman Clare" w:date="2016-09-28T11:39:00Z"/>
          <w:rFonts w:ascii="Arial" w:hAnsi="Arial" w:cs="Arial"/>
        </w:rPr>
      </w:pPr>
      <w:del w:id="577" w:author="Cheeseman Clare" w:date="2016-09-28T11:39:00Z">
        <w:r>
          <w:rPr>
            <w:rFonts w:ascii="Arial" w:hAnsi="Arial" w:cs="Arial"/>
            <w:b/>
            <w:bCs/>
          </w:rPr>
          <w:delText>29</w:delText>
        </w:r>
      </w:del>
    </w:p>
    <w:p w14:paraId="0A54FE67" w14:textId="77777777" w:rsidR="00D9557A" w:rsidRDefault="00D9557A">
      <w:pPr>
        <w:widowControl/>
        <w:spacing w:before="120"/>
        <w:ind w:left="240"/>
        <w:rPr>
          <w:del w:id="578" w:author="Cheeseman Clare" w:date="2016-09-28T11:39:00Z"/>
          <w:rFonts w:ascii="Arial" w:hAnsi="Arial" w:cs="Arial"/>
        </w:rPr>
      </w:pPr>
      <w:del w:id="579" w:author="Cheeseman Clare" w:date="2016-09-28T11:39:00Z">
        <w:r>
          <w:rPr>
            <w:rFonts w:ascii="Arial" w:hAnsi="Arial" w:cs="Arial"/>
          </w:rPr>
          <w:delText>(1)     A person who appoints an administrator of a company under paragraph 22 shall file with the court--</w:delText>
        </w:r>
      </w:del>
    </w:p>
    <w:p w14:paraId="79B07BFF" w14:textId="77777777" w:rsidR="00D9557A" w:rsidRDefault="00D9557A">
      <w:pPr>
        <w:widowControl/>
        <w:spacing w:before="120"/>
        <w:ind w:left="480"/>
        <w:rPr>
          <w:del w:id="580" w:author="Cheeseman Clare" w:date="2016-09-28T11:39:00Z"/>
          <w:rFonts w:ascii="Arial" w:hAnsi="Arial" w:cs="Arial"/>
        </w:rPr>
      </w:pPr>
      <w:del w:id="581" w:author="Cheeseman Clare" w:date="2016-09-28T11:39:00Z">
        <w:r>
          <w:rPr>
            <w:rFonts w:ascii="Arial" w:hAnsi="Arial" w:cs="Arial"/>
          </w:rPr>
          <w:delText>(a)     a notice of appointment, and</w:delText>
        </w:r>
      </w:del>
    </w:p>
    <w:p w14:paraId="0291E9E4" w14:textId="77777777" w:rsidR="00D9557A" w:rsidRDefault="00D9557A">
      <w:pPr>
        <w:widowControl/>
        <w:spacing w:before="120"/>
        <w:ind w:left="480"/>
        <w:rPr>
          <w:del w:id="582" w:author="Cheeseman Clare" w:date="2016-09-28T11:39:00Z"/>
          <w:rFonts w:ascii="Arial" w:hAnsi="Arial" w:cs="Arial"/>
        </w:rPr>
      </w:pPr>
      <w:del w:id="583" w:author="Cheeseman Clare" w:date="2016-09-28T11:39:00Z">
        <w:r>
          <w:rPr>
            <w:rFonts w:ascii="Arial" w:hAnsi="Arial" w:cs="Arial"/>
          </w:rPr>
          <w:delText>(b)     such other documents as may be prescribed.</w:delText>
        </w:r>
      </w:del>
    </w:p>
    <w:p w14:paraId="32C673DF" w14:textId="77777777" w:rsidR="00D9557A" w:rsidRDefault="00D9557A">
      <w:pPr>
        <w:widowControl/>
        <w:rPr>
          <w:del w:id="584" w:author="Cheeseman Clare" w:date="2016-09-28T11:39:00Z"/>
          <w:rFonts w:ascii="Arial" w:hAnsi="Arial" w:cs="Arial"/>
        </w:rPr>
      </w:pPr>
    </w:p>
    <w:p w14:paraId="0257F3A8" w14:textId="77777777" w:rsidR="00D9557A" w:rsidRDefault="00D9557A">
      <w:pPr>
        <w:widowControl/>
        <w:spacing w:before="120"/>
        <w:ind w:left="240"/>
        <w:rPr>
          <w:del w:id="585" w:author="Cheeseman Clare" w:date="2016-09-28T11:39:00Z"/>
          <w:rFonts w:ascii="Arial" w:hAnsi="Arial" w:cs="Arial"/>
        </w:rPr>
      </w:pPr>
      <w:del w:id="586" w:author="Cheeseman Clare" w:date="2016-09-28T11:39:00Z">
        <w:r>
          <w:rPr>
            <w:rFonts w:ascii="Arial" w:hAnsi="Arial" w:cs="Arial"/>
          </w:rPr>
          <w:delText>(2)     The notice of appointment must include a statutory declaration by or on behalf of the person who makes the appointment--</w:delText>
        </w:r>
      </w:del>
    </w:p>
    <w:p w14:paraId="032B1CA5" w14:textId="77777777" w:rsidR="00D9557A" w:rsidRDefault="00D9557A">
      <w:pPr>
        <w:widowControl/>
        <w:spacing w:before="120"/>
        <w:ind w:left="480"/>
        <w:rPr>
          <w:del w:id="587" w:author="Cheeseman Clare" w:date="2016-09-28T11:39:00Z"/>
          <w:rFonts w:ascii="Arial" w:hAnsi="Arial" w:cs="Arial"/>
        </w:rPr>
      </w:pPr>
      <w:del w:id="588" w:author="Cheeseman Clare" w:date="2016-09-28T11:39:00Z">
        <w:r>
          <w:rPr>
            <w:rFonts w:ascii="Arial" w:hAnsi="Arial" w:cs="Arial"/>
          </w:rPr>
          <w:delText>(a)     that the person is entitled to make an appointment under paragraph 22,</w:delText>
        </w:r>
      </w:del>
    </w:p>
    <w:p w14:paraId="27F6AAA8" w14:textId="77777777" w:rsidR="00D9557A" w:rsidRDefault="00D9557A">
      <w:pPr>
        <w:widowControl/>
        <w:spacing w:before="120"/>
        <w:ind w:left="480"/>
        <w:rPr>
          <w:del w:id="589" w:author="Cheeseman Clare" w:date="2016-09-28T11:39:00Z"/>
          <w:rFonts w:ascii="Arial" w:hAnsi="Arial" w:cs="Arial"/>
        </w:rPr>
      </w:pPr>
      <w:del w:id="590" w:author="Cheeseman Clare" w:date="2016-09-28T11:39:00Z">
        <w:r>
          <w:rPr>
            <w:rFonts w:ascii="Arial" w:hAnsi="Arial" w:cs="Arial"/>
          </w:rPr>
          <w:delText>(b)     that the appointment is in accordance with this Schedule, and</w:delText>
        </w:r>
      </w:del>
    </w:p>
    <w:p w14:paraId="3CFDA8CC" w14:textId="77777777" w:rsidR="00D9557A" w:rsidRDefault="00D9557A">
      <w:pPr>
        <w:widowControl/>
        <w:spacing w:before="120"/>
        <w:ind w:left="480"/>
        <w:rPr>
          <w:del w:id="591" w:author="Cheeseman Clare" w:date="2016-09-28T11:39:00Z"/>
          <w:rFonts w:ascii="Arial" w:hAnsi="Arial" w:cs="Arial"/>
        </w:rPr>
      </w:pPr>
      <w:del w:id="592" w:author="Cheeseman Clare" w:date="2016-09-28T11:39:00Z">
        <w:r>
          <w:rPr>
            <w:rFonts w:ascii="Arial" w:hAnsi="Arial" w:cs="Arial"/>
          </w:rPr>
          <w:delText>(c)     that, so far as the person making the statement is able to ascertain, the statements made and information given in the statutory declaration filed with the notice of intention to appoint remain accurate.</w:delText>
        </w:r>
      </w:del>
    </w:p>
    <w:p w14:paraId="6A416E07" w14:textId="77777777" w:rsidR="00D9557A" w:rsidRDefault="00D9557A">
      <w:pPr>
        <w:widowControl/>
        <w:rPr>
          <w:del w:id="593" w:author="Cheeseman Clare" w:date="2016-09-28T11:39:00Z"/>
          <w:rFonts w:ascii="Arial" w:hAnsi="Arial" w:cs="Arial"/>
        </w:rPr>
      </w:pPr>
    </w:p>
    <w:p w14:paraId="6B26ED2A" w14:textId="77777777" w:rsidR="00D9557A" w:rsidRDefault="00D9557A">
      <w:pPr>
        <w:widowControl/>
        <w:spacing w:before="120"/>
        <w:ind w:left="240"/>
        <w:rPr>
          <w:del w:id="594" w:author="Cheeseman Clare" w:date="2016-09-28T11:39:00Z"/>
          <w:rFonts w:ascii="Arial" w:hAnsi="Arial" w:cs="Arial"/>
        </w:rPr>
      </w:pPr>
      <w:del w:id="595" w:author="Cheeseman Clare" w:date="2016-09-28T11:39:00Z">
        <w:r>
          <w:rPr>
            <w:rFonts w:ascii="Arial" w:hAnsi="Arial" w:cs="Arial"/>
          </w:rPr>
          <w:delText>(3)     The notice of appointment must identify the administrator and must be accompanied by a statement by the administrator--</w:delText>
        </w:r>
      </w:del>
    </w:p>
    <w:p w14:paraId="4F65504E" w14:textId="77777777" w:rsidR="00D9557A" w:rsidRDefault="00D9557A">
      <w:pPr>
        <w:widowControl/>
        <w:spacing w:before="120"/>
        <w:ind w:left="480"/>
        <w:rPr>
          <w:del w:id="596" w:author="Cheeseman Clare" w:date="2016-09-28T11:39:00Z"/>
          <w:rFonts w:ascii="Arial" w:hAnsi="Arial" w:cs="Arial"/>
        </w:rPr>
      </w:pPr>
      <w:del w:id="597" w:author="Cheeseman Clare" w:date="2016-09-28T11:39:00Z">
        <w:r>
          <w:rPr>
            <w:rFonts w:ascii="Arial" w:hAnsi="Arial" w:cs="Arial"/>
          </w:rPr>
          <w:delText>(a)     that he consents to the appointment,</w:delText>
        </w:r>
      </w:del>
    </w:p>
    <w:p w14:paraId="7CC69779" w14:textId="77777777" w:rsidR="00D9557A" w:rsidRDefault="00D9557A">
      <w:pPr>
        <w:widowControl/>
        <w:spacing w:before="120"/>
        <w:ind w:left="480"/>
        <w:rPr>
          <w:del w:id="598" w:author="Cheeseman Clare" w:date="2016-09-28T11:39:00Z"/>
          <w:rFonts w:ascii="Arial" w:hAnsi="Arial" w:cs="Arial"/>
        </w:rPr>
      </w:pPr>
      <w:del w:id="599" w:author="Cheeseman Clare" w:date="2016-09-28T11:39:00Z">
        <w:r>
          <w:rPr>
            <w:rFonts w:ascii="Arial" w:hAnsi="Arial" w:cs="Arial"/>
          </w:rPr>
          <w:delText>(b)     that in his opinion the purpose of administration is reasonably likely to be achieved, and</w:delText>
        </w:r>
      </w:del>
    </w:p>
    <w:p w14:paraId="69AE06AC" w14:textId="77777777" w:rsidR="00D9557A" w:rsidRDefault="00D9557A">
      <w:pPr>
        <w:widowControl/>
        <w:spacing w:before="120"/>
        <w:ind w:left="480"/>
        <w:rPr>
          <w:del w:id="600" w:author="Cheeseman Clare" w:date="2016-09-28T11:39:00Z"/>
          <w:rFonts w:ascii="Arial" w:hAnsi="Arial" w:cs="Arial"/>
        </w:rPr>
      </w:pPr>
      <w:del w:id="601" w:author="Cheeseman Clare" w:date="2016-09-28T11:39:00Z">
        <w:r>
          <w:rPr>
            <w:rFonts w:ascii="Arial" w:hAnsi="Arial" w:cs="Arial"/>
          </w:rPr>
          <w:delText>(c)     giving such other information and opinions as may be prescribed.</w:delText>
        </w:r>
      </w:del>
    </w:p>
    <w:p w14:paraId="5442EF4A" w14:textId="77777777" w:rsidR="00D9557A" w:rsidRDefault="00D9557A">
      <w:pPr>
        <w:widowControl/>
        <w:rPr>
          <w:del w:id="602" w:author="Cheeseman Clare" w:date="2016-09-28T11:39:00Z"/>
          <w:rFonts w:ascii="Arial" w:hAnsi="Arial" w:cs="Arial"/>
        </w:rPr>
      </w:pPr>
    </w:p>
    <w:p w14:paraId="26E2DEEC" w14:textId="77777777" w:rsidR="00D9557A" w:rsidRDefault="00D9557A">
      <w:pPr>
        <w:widowControl/>
        <w:spacing w:before="120"/>
        <w:ind w:left="240"/>
        <w:rPr>
          <w:del w:id="603" w:author="Cheeseman Clare" w:date="2016-09-28T11:39:00Z"/>
          <w:rFonts w:ascii="Arial" w:hAnsi="Arial" w:cs="Arial"/>
        </w:rPr>
      </w:pPr>
      <w:del w:id="604" w:author="Cheeseman Clare" w:date="2016-09-28T11:39:00Z">
        <w:r>
          <w:rPr>
            <w:rFonts w:ascii="Arial" w:hAnsi="Arial" w:cs="Arial"/>
          </w:rPr>
          <w:delText>(4)     For the purpose of a statement under sub-paragraph (3) an administrator may rely on information supplied by directors of the company (unless he has reason to doubt its accuracy).</w:delText>
        </w:r>
      </w:del>
    </w:p>
    <w:p w14:paraId="688ED2EE" w14:textId="77777777" w:rsidR="00D9557A" w:rsidRDefault="00D9557A">
      <w:pPr>
        <w:widowControl/>
        <w:spacing w:before="120"/>
        <w:ind w:left="240"/>
        <w:rPr>
          <w:del w:id="605" w:author="Cheeseman Clare" w:date="2016-09-28T11:39:00Z"/>
          <w:rFonts w:ascii="Arial" w:hAnsi="Arial" w:cs="Arial"/>
        </w:rPr>
      </w:pPr>
      <w:del w:id="606" w:author="Cheeseman Clare" w:date="2016-09-28T11:39:00Z">
        <w:r>
          <w:rPr>
            <w:rFonts w:ascii="Arial" w:hAnsi="Arial" w:cs="Arial"/>
          </w:rPr>
          <w:delText>(5)     The notice of appointment and any document accompanying it must be in the prescribed form.</w:delText>
        </w:r>
      </w:del>
    </w:p>
    <w:p w14:paraId="4A3EF470" w14:textId="77777777" w:rsidR="00D9557A" w:rsidRDefault="00D9557A">
      <w:pPr>
        <w:widowControl/>
        <w:spacing w:before="120"/>
        <w:ind w:left="240"/>
        <w:rPr>
          <w:del w:id="607" w:author="Cheeseman Clare" w:date="2016-09-28T11:39:00Z"/>
          <w:rFonts w:ascii="Arial" w:hAnsi="Arial" w:cs="Arial"/>
        </w:rPr>
      </w:pPr>
      <w:del w:id="608" w:author="Cheeseman Clare" w:date="2016-09-28T11:39:00Z">
        <w:r>
          <w:rPr>
            <w:rFonts w:ascii="Arial" w:hAnsi="Arial" w:cs="Arial"/>
          </w:rPr>
          <w:delText>(6)     A statutory declaration under sub-paragraph (2) must be made during the prescribed period.</w:delText>
        </w:r>
      </w:del>
    </w:p>
    <w:p w14:paraId="6C344FD1" w14:textId="77777777" w:rsidR="00D9557A" w:rsidRDefault="00D9557A">
      <w:pPr>
        <w:widowControl/>
        <w:spacing w:before="120"/>
        <w:ind w:left="240"/>
        <w:rPr>
          <w:del w:id="609" w:author="Cheeseman Clare" w:date="2016-09-28T11:39:00Z"/>
          <w:rFonts w:ascii="Arial" w:hAnsi="Arial" w:cs="Arial"/>
        </w:rPr>
      </w:pPr>
      <w:del w:id="610" w:author="Cheeseman Clare" w:date="2016-09-28T11:39:00Z">
        <w:r>
          <w:rPr>
            <w:rFonts w:ascii="Arial" w:hAnsi="Arial" w:cs="Arial"/>
          </w:rPr>
          <w:delText>(7)     A person commits an offence if in a statutory declaration under sub-paragraph (2) he makes a statement--</w:delText>
        </w:r>
      </w:del>
    </w:p>
    <w:p w14:paraId="2DE6EAAE" w14:textId="77777777" w:rsidR="00D9557A" w:rsidRDefault="00D9557A">
      <w:pPr>
        <w:widowControl/>
        <w:spacing w:before="120"/>
        <w:ind w:left="480"/>
        <w:rPr>
          <w:del w:id="611" w:author="Cheeseman Clare" w:date="2016-09-28T11:39:00Z"/>
          <w:rFonts w:ascii="Arial" w:hAnsi="Arial" w:cs="Arial"/>
        </w:rPr>
      </w:pPr>
      <w:del w:id="612" w:author="Cheeseman Clare" w:date="2016-09-28T11:39:00Z">
        <w:r>
          <w:rPr>
            <w:rFonts w:ascii="Arial" w:hAnsi="Arial" w:cs="Arial"/>
          </w:rPr>
          <w:delText>(a)     which is false, and</w:delText>
        </w:r>
      </w:del>
    </w:p>
    <w:p w14:paraId="0EC5E277" w14:textId="77777777" w:rsidR="00D9557A" w:rsidRDefault="00D9557A">
      <w:pPr>
        <w:widowControl/>
        <w:spacing w:before="120"/>
        <w:ind w:left="480"/>
        <w:rPr>
          <w:del w:id="613" w:author="Cheeseman Clare" w:date="2016-09-28T11:39:00Z"/>
          <w:rFonts w:ascii="Arial" w:hAnsi="Arial" w:cs="Arial"/>
        </w:rPr>
      </w:pPr>
      <w:del w:id="614" w:author="Cheeseman Clare" w:date="2016-09-28T11:39:00Z">
        <w:r>
          <w:rPr>
            <w:rFonts w:ascii="Arial" w:hAnsi="Arial" w:cs="Arial"/>
          </w:rPr>
          <w:delText>(b)     which he does not reasonably believe to be true.</w:delText>
        </w:r>
      </w:del>
    </w:p>
    <w:p w14:paraId="588DAD1F" w14:textId="77777777" w:rsidR="00D9557A" w:rsidRDefault="00D9557A">
      <w:pPr>
        <w:widowControl/>
        <w:rPr>
          <w:del w:id="615" w:author="Cheeseman Clare" w:date="2016-09-28T11:39:00Z"/>
          <w:rFonts w:ascii="Arial" w:hAnsi="Arial" w:cs="Arial"/>
        </w:rPr>
      </w:pPr>
    </w:p>
    <w:p w14:paraId="4E375973" w14:textId="77777777" w:rsidR="00D9557A" w:rsidRDefault="00D9557A">
      <w:pPr>
        <w:widowControl/>
        <w:spacing w:before="120"/>
        <w:rPr>
          <w:del w:id="616" w:author="Cheeseman Clare" w:date="2016-09-28T11:39:00Z"/>
          <w:rFonts w:ascii="Arial" w:hAnsi="Arial" w:cs="Arial"/>
        </w:rPr>
      </w:pPr>
      <w:del w:id="617" w:author="Cheeseman Clare" w:date="2016-09-28T11:39:00Z">
        <w:r>
          <w:rPr>
            <w:rFonts w:ascii="Arial" w:hAnsi="Arial" w:cs="Arial"/>
            <w:b/>
            <w:bCs/>
          </w:rPr>
          <w:delText>30</w:delText>
        </w:r>
      </w:del>
    </w:p>
    <w:p w14:paraId="3C6F6CCA" w14:textId="77777777" w:rsidR="00D9557A" w:rsidRDefault="00D9557A">
      <w:pPr>
        <w:widowControl/>
        <w:spacing w:before="120"/>
        <w:ind w:left="240"/>
        <w:rPr>
          <w:del w:id="618" w:author="Cheeseman Clare" w:date="2016-09-28T11:39:00Z"/>
          <w:rFonts w:ascii="Arial" w:hAnsi="Arial" w:cs="Arial"/>
        </w:rPr>
      </w:pPr>
      <w:del w:id="619" w:author="Cheeseman Clare" w:date="2016-09-28T11:39:00Z">
        <w:r>
          <w:rPr>
            <w:rFonts w:ascii="Arial" w:hAnsi="Arial" w:cs="Arial"/>
          </w:rPr>
          <w:delText>In a case in which no person is entitled to notice of intention to appoint under paragraph 26(1) (and paragraph 28 therefore does not apply)--</w:delText>
        </w:r>
      </w:del>
    </w:p>
    <w:p w14:paraId="19AD5D53" w14:textId="77777777" w:rsidR="00D9557A" w:rsidRDefault="00D9557A">
      <w:pPr>
        <w:widowControl/>
        <w:spacing w:before="120"/>
        <w:ind w:left="480"/>
        <w:rPr>
          <w:del w:id="620" w:author="Cheeseman Clare" w:date="2016-09-28T11:39:00Z"/>
          <w:rFonts w:ascii="Arial" w:hAnsi="Arial" w:cs="Arial"/>
        </w:rPr>
      </w:pPr>
      <w:del w:id="621" w:author="Cheeseman Clare" w:date="2016-09-28T11:39:00Z">
        <w:r>
          <w:rPr>
            <w:rFonts w:ascii="Arial" w:hAnsi="Arial" w:cs="Arial"/>
          </w:rPr>
          <w:delText>(a)     the statutory declaration accompanying the notice of appointment must include the statements and information required under paragraph 27(2), and</w:delText>
        </w:r>
      </w:del>
    </w:p>
    <w:p w14:paraId="2AE1E7C2" w14:textId="77777777" w:rsidR="00D9557A" w:rsidRDefault="00D9557A">
      <w:pPr>
        <w:widowControl/>
        <w:spacing w:before="120"/>
        <w:ind w:left="480"/>
        <w:rPr>
          <w:del w:id="622" w:author="Cheeseman Clare" w:date="2016-09-28T11:39:00Z"/>
          <w:rFonts w:ascii="Arial" w:hAnsi="Arial" w:cs="Arial"/>
        </w:rPr>
      </w:pPr>
      <w:del w:id="623" w:author="Cheeseman Clare" w:date="2016-09-28T11:39:00Z">
        <w:r>
          <w:rPr>
            <w:rFonts w:ascii="Arial" w:hAnsi="Arial" w:cs="Arial"/>
          </w:rPr>
          <w:delText>(b)     paragraph 29(2)(c) shall not apply.</w:delText>
        </w:r>
      </w:del>
    </w:p>
    <w:p w14:paraId="3784D691" w14:textId="77777777" w:rsidR="00D9557A" w:rsidRDefault="00D9557A">
      <w:pPr>
        <w:widowControl/>
        <w:rPr>
          <w:del w:id="624" w:author="Cheeseman Clare" w:date="2016-09-28T11:39:00Z"/>
          <w:rFonts w:ascii="Arial" w:hAnsi="Arial" w:cs="Arial"/>
        </w:rPr>
      </w:pPr>
    </w:p>
    <w:p w14:paraId="7E285163" w14:textId="77777777" w:rsidR="00D9557A" w:rsidRDefault="00D9557A">
      <w:pPr>
        <w:widowControl/>
        <w:jc w:val="center"/>
        <w:rPr>
          <w:del w:id="625" w:author="Cheeseman Clare" w:date="2016-09-28T11:39:00Z"/>
          <w:rFonts w:ascii="Arial" w:hAnsi="Arial" w:cs="Arial"/>
          <w:b/>
          <w:bCs/>
        </w:rPr>
      </w:pPr>
      <w:del w:id="626" w:author="Cheeseman Clare" w:date="2016-09-28T11:39:00Z">
        <w:r>
          <w:rPr>
            <w:rFonts w:ascii="Arial" w:hAnsi="Arial" w:cs="Arial"/>
            <w:b/>
            <w:bCs/>
            <w:i/>
            <w:iCs/>
          </w:rPr>
          <w:delText>Commencement of appointment</w:delText>
        </w:r>
      </w:del>
    </w:p>
    <w:p w14:paraId="6BC74590" w14:textId="77777777" w:rsidR="00D9557A" w:rsidRDefault="00D9557A">
      <w:pPr>
        <w:widowControl/>
        <w:rPr>
          <w:del w:id="627" w:author="Cheeseman Clare" w:date="2016-09-28T11:39:00Z"/>
          <w:rFonts w:ascii="Arial" w:hAnsi="Arial" w:cs="Arial"/>
        </w:rPr>
      </w:pPr>
    </w:p>
    <w:p w14:paraId="56C4963A" w14:textId="77777777" w:rsidR="00D9557A" w:rsidRDefault="00D9557A">
      <w:pPr>
        <w:widowControl/>
        <w:spacing w:before="120"/>
        <w:rPr>
          <w:del w:id="628" w:author="Cheeseman Clare" w:date="2016-09-28T11:39:00Z"/>
          <w:rFonts w:ascii="Arial" w:hAnsi="Arial" w:cs="Arial"/>
        </w:rPr>
      </w:pPr>
      <w:del w:id="629" w:author="Cheeseman Clare" w:date="2016-09-28T11:39:00Z">
        <w:r>
          <w:rPr>
            <w:rFonts w:ascii="Arial" w:hAnsi="Arial" w:cs="Arial"/>
            <w:b/>
            <w:bCs/>
          </w:rPr>
          <w:delText>31</w:delText>
        </w:r>
      </w:del>
    </w:p>
    <w:p w14:paraId="4EC42515" w14:textId="77777777" w:rsidR="00D9557A" w:rsidRDefault="00D9557A">
      <w:pPr>
        <w:widowControl/>
        <w:spacing w:before="120"/>
        <w:ind w:left="240"/>
        <w:rPr>
          <w:del w:id="630" w:author="Cheeseman Clare" w:date="2016-09-28T11:39:00Z"/>
          <w:rFonts w:ascii="Arial" w:hAnsi="Arial" w:cs="Arial"/>
        </w:rPr>
      </w:pPr>
      <w:del w:id="631" w:author="Cheeseman Clare" w:date="2016-09-28T11:39:00Z">
        <w:r>
          <w:rPr>
            <w:rFonts w:ascii="Arial" w:hAnsi="Arial" w:cs="Arial"/>
          </w:rPr>
          <w:delText>The appointment of an administrator under paragraph 22 takes effect when the requirements of paragraph 29 are satisfied.</w:delText>
        </w:r>
      </w:del>
    </w:p>
    <w:p w14:paraId="55CF73B0" w14:textId="77777777" w:rsidR="00D9557A" w:rsidRDefault="00D9557A">
      <w:pPr>
        <w:widowControl/>
        <w:rPr>
          <w:del w:id="632" w:author="Cheeseman Clare" w:date="2016-09-28T11:39:00Z"/>
          <w:rFonts w:ascii="Arial" w:hAnsi="Arial" w:cs="Arial"/>
        </w:rPr>
      </w:pPr>
    </w:p>
    <w:p w14:paraId="129617B5" w14:textId="77777777" w:rsidR="00D9557A" w:rsidRDefault="00D9557A">
      <w:pPr>
        <w:widowControl/>
        <w:spacing w:before="120"/>
        <w:rPr>
          <w:del w:id="633" w:author="Cheeseman Clare" w:date="2016-09-28T11:39:00Z"/>
          <w:rFonts w:ascii="Arial" w:hAnsi="Arial" w:cs="Arial"/>
        </w:rPr>
      </w:pPr>
      <w:del w:id="634" w:author="Cheeseman Clare" w:date="2016-09-28T11:39:00Z">
        <w:r>
          <w:rPr>
            <w:rFonts w:ascii="Arial" w:hAnsi="Arial" w:cs="Arial"/>
            <w:b/>
            <w:bCs/>
          </w:rPr>
          <w:delText>32</w:delText>
        </w:r>
      </w:del>
    </w:p>
    <w:p w14:paraId="23183C65" w14:textId="77777777" w:rsidR="00D9557A" w:rsidRDefault="00D9557A">
      <w:pPr>
        <w:widowControl/>
        <w:spacing w:before="120"/>
        <w:ind w:left="240"/>
        <w:rPr>
          <w:del w:id="635" w:author="Cheeseman Clare" w:date="2016-09-28T11:39:00Z"/>
          <w:rFonts w:ascii="Arial" w:hAnsi="Arial" w:cs="Arial"/>
        </w:rPr>
      </w:pPr>
      <w:del w:id="636" w:author="Cheeseman Clare" w:date="2016-09-28T11:39:00Z">
        <w:r>
          <w:rPr>
            <w:rFonts w:ascii="Arial" w:hAnsi="Arial" w:cs="Arial"/>
          </w:rPr>
          <w:delText>A person who appoints an administrator under paragraph 22--</w:delText>
        </w:r>
      </w:del>
    </w:p>
    <w:p w14:paraId="73D1A6A9" w14:textId="77777777" w:rsidR="00D9557A" w:rsidRDefault="00D9557A">
      <w:pPr>
        <w:widowControl/>
        <w:spacing w:before="120"/>
        <w:ind w:left="480"/>
        <w:rPr>
          <w:del w:id="637" w:author="Cheeseman Clare" w:date="2016-09-28T11:39:00Z"/>
          <w:rFonts w:ascii="Arial" w:hAnsi="Arial" w:cs="Arial"/>
        </w:rPr>
      </w:pPr>
      <w:del w:id="638" w:author="Cheeseman Clare" w:date="2016-09-28T11:39:00Z">
        <w:r>
          <w:rPr>
            <w:rFonts w:ascii="Arial" w:hAnsi="Arial" w:cs="Arial"/>
          </w:rPr>
          <w:delText>(a)     shall notify the administrator and such other persons as may be prescribed as soon as is reasonably practicable after the requirements of paragraph 29 are satisfied, and</w:delText>
        </w:r>
      </w:del>
    </w:p>
    <w:p w14:paraId="4CF39588" w14:textId="77777777" w:rsidR="00D9557A" w:rsidRDefault="00D9557A">
      <w:pPr>
        <w:widowControl/>
        <w:spacing w:before="120"/>
        <w:ind w:left="480"/>
        <w:rPr>
          <w:del w:id="639" w:author="Cheeseman Clare" w:date="2016-09-28T11:39:00Z"/>
          <w:rFonts w:ascii="Arial" w:hAnsi="Arial" w:cs="Arial"/>
        </w:rPr>
      </w:pPr>
      <w:del w:id="640" w:author="Cheeseman Clare" w:date="2016-09-28T11:39:00Z">
        <w:r>
          <w:rPr>
            <w:rFonts w:ascii="Arial" w:hAnsi="Arial" w:cs="Arial"/>
          </w:rPr>
          <w:delText>(b)     commits an offence if he fails without reasonable excuse to comply with paragraph (a).</w:delText>
        </w:r>
      </w:del>
    </w:p>
    <w:p w14:paraId="37BC713A" w14:textId="77777777" w:rsidR="00D9557A" w:rsidRDefault="00D9557A">
      <w:pPr>
        <w:widowControl/>
        <w:rPr>
          <w:del w:id="641" w:author="Cheeseman Clare" w:date="2016-09-28T11:39:00Z"/>
          <w:rFonts w:ascii="Arial" w:hAnsi="Arial" w:cs="Arial"/>
        </w:rPr>
      </w:pPr>
    </w:p>
    <w:p w14:paraId="53508A59" w14:textId="77777777" w:rsidR="00D9557A" w:rsidRDefault="00D9557A">
      <w:pPr>
        <w:widowControl/>
        <w:spacing w:before="120"/>
        <w:rPr>
          <w:del w:id="642" w:author="Cheeseman Clare" w:date="2016-09-28T11:39:00Z"/>
          <w:rFonts w:ascii="Arial" w:hAnsi="Arial" w:cs="Arial"/>
        </w:rPr>
      </w:pPr>
      <w:del w:id="643" w:author="Cheeseman Clare" w:date="2016-09-28T11:39:00Z">
        <w:r>
          <w:rPr>
            <w:rFonts w:ascii="Arial" w:hAnsi="Arial" w:cs="Arial"/>
            <w:b/>
            <w:bCs/>
          </w:rPr>
          <w:delText>33</w:delText>
        </w:r>
      </w:del>
    </w:p>
    <w:p w14:paraId="53D84EB9" w14:textId="77777777" w:rsidR="00D9557A" w:rsidRDefault="00D9557A">
      <w:pPr>
        <w:widowControl/>
        <w:spacing w:before="120"/>
        <w:ind w:left="240"/>
        <w:rPr>
          <w:del w:id="644" w:author="Cheeseman Clare" w:date="2016-09-28T11:39:00Z"/>
          <w:rFonts w:ascii="Arial" w:hAnsi="Arial" w:cs="Arial"/>
        </w:rPr>
      </w:pPr>
      <w:del w:id="645" w:author="Cheeseman Clare" w:date="2016-09-28T11:39:00Z">
        <w:r>
          <w:rPr>
            <w:rFonts w:ascii="Arial" w:hAnsi="Arial" w:cs="Arial"/>
          </w:rPr>
          <w:delText>If before the requirements of paragraph 29 are satisfied the company enters administration by virtue of an administration order or an appointment under paragraph 14--</w:delText>
        </w:r>
      </w:del>
    </w:p>
    <w:p w14:paraId="2C50F99B" w14:textId="77777777" w:rsidR="00D9557A" w:rsidRDefault="00D9557A">
      <w:pPr>
        <w:widowControl/>
        <w:spacing w:before="120"/>
        <w:ind w:left="480"/>
        <w:rPr>
          <w:del w:id="646" w:author="Cheeseman Clare" w:date="2016-09-28T11:39:00Z"/>
          <w:rFonts w:ascii="Arial" w:hAnsi="Arial" w:cs="Arial"/>
        </w:rPr>
      </w:pPr>
      <w:del w:id="647" w:author="Cheeseman Clare" w:date="2016-09-28T11:39:00Z">
        <w:r>
          <w:rPr>
            <w:rFonts w:ascii="Arial" w:hAnsi="Arial" w:cs="Arial"/>
          </w:rPr>
          <w:delText>(a)     the appointment under paragraph 22 shall not take effect, and</w:delText>
        </w:r>
      </w:del>
    </w:p>
    <w:p w14:paraId="39848673" w14:textId="77777777" w:rsidR="00D9557A" w:rsidRDefault="00D9557A">
      <w:pPr>
        <w:widowControl/>
        <w:spacing w:before="120"/>
        <w:ind w:left="480"/>
        <w:rPr>
          <w:del w:id="648" w:author="Cheeseman Clare" w:date="2016-09-28T11:39:00Z"/>
          <w:rFonts w:ascii="Arial" w:hAnsi="Arial" w:cs="Arial"/>
        </w:rPr>
      </w:pPr>
      <w:del w:id="649" w:author="Cheeseman Clare" w:date="2016-09-28T11:39:00Z">
        <w:r>
          <w:rPr>
            <w:rFonts w:ascii="Arial" w:hAnsi="Arial" w:cs="Arial"/>
          </w:rPr>
          <w:delText>(b)     paragraph 32 shall not apply.</w:delText>
        </w:r>
      </w:del>
    </w:p>
    <w:p w14:paraId="2C26CD22" w14:textId="77777777" w:rsidR="00D9557A" w:rsidRDefault="00D9557A">
      <w:pPr>
        <w:widowControl/>
        <w:rPr>
          <w:del w:id="650" w:author="Cheeseman Clare" w:date="2016-09-28T11:39:00Z"/>
          <w:rFonts w:ascii="Arial" w:hAnsi="Arial" w:cs="Arial"/>
        </w:rPr>
      </w:pPr>
    </w:p>
    <w:p w14:paraId="679865A5" w14:textId="77777777" w:rsidR="00D9557A" w:rsidRDefault="00D9557A">
      <w:pPr>
        <w:widowControl/>
        <w:jc w:val="center"/>
        <w:rPr>
          <w:del w:id="651" w:author="Cheeseman Clare" w:date="2016-09-28T11:39:00Z"/>
          <w:rFonts w:ascii="Arial" w:hAnsi="Arial" w:cs="Arial"/>
          <w:b/>
          <w:bCs/>
        </w:rPr>
      </w:pPr>
      <w:del w:id="652" w:author="Cheeseman Clare" w:date="2016-09-28T11:39:00Z">
        <w:r>
          <w:rPr>
            <w:rFonts w:ascii="Arial" w:hAnsi="Arial" w:cs="Arial"/>
            <w:b/>
            <w:bCs/>
            <w:i/>
            <w:iCs/>
          </w:rPr>
          <w:delText>Invalid appointment: indemnity</w:delText>
        </w:r>
      </w:del>
    </w:p>
    <w:p w14:paraId="5C80520B" w14:textId="77777777" w:rsidR="00D9557A" w:rsidRDefault="00D9557A">
      <w:pPr>
        <w:widowControl/>
        <w:rPr>
          <w:del w:id="653" w:author="Cheeseman Clare" w:date="2016-09-28T11:39:00Z"/>
          <w:rFonts w:ascii="Arial" w:hAnsi="Arial" w:cs="Arial"/>
        </w:rPr>
      </w:pPr>
    </w:p>
    <w:p w14:paraId="41D84770" w14:textId="77777777" w:rsidR="00D9557A" w:rsidRDefault="00D9557A">
      <w:pPr>
        <w:widowControl/>
        <w:spacing w:before="120"/>
        <w:rPr>
          <w:del w:id="654" w:author="Cheeseman Clare" w:date="2016-09-28T11:39:00Z"/>
          <w:rFonts w:ascii="Arial" w:hAnsi="Arial" w:cs="Arial"/>
        </w:rPr>
      </w:pPr>
      <w:del w:id="655" w:author="Cheeseman Clare" w:date="2016-09-28T11:39:00Z">
        <w:r>
          <w:rPr>
            <w:rFonts w:ascii="Arial" w:hAnsi="Arial" w:cs="Arial"/>
            <w:b/>
            <w:bCs/>
          </w:rPr>
          <w:delText>34</w:delText>
        </w:r>
      </w:del>
    </w:p>
    <w:p w14:paraId="21396C8E" w14:textId="77777777" w:rsidR="00D9557A" w:rsidRDefault="00D9557A">
      <w:pPr>
        <w:widowControl/>
        <w:spacing w:before="120"/>
        <w:ind w:left="240"/>
        <w:rPr>
          <w:del w:id="656" w:author="Cheeseman Clare" w:date="2016-09-28T11:39:00Z"/>
          <w:rFonts w:ascii="Arial" w:hAnsi="Arial" w:cs="Arial"/>
        </w:rPr>
      </w:pPr>
      <w:del w:id="657" w:author="Cheeseman Clare" w:date="2016-09-28T11:39:00Z">
        <w:r>
          <w:rPr>
            <w:rFonts w:ascii="Arial" w:hAnsi="Arial" w:cs="Arial"/>
          </w:rPr>
          <w:delText>(1)     This paragraph applies where--</w:delText>
        </w:r>
      </w:del>
    </w:p>
    <w:p w14:paraId="33064766" w14:textId="77777777" w:rsidR="00D9557A" w:rsidRDefault="00D9557A">
      <w:pPr>
        <w:widowControl/>
        <w:spacing w:before="120"/>
        <w:ind w:left="480"/>
        <w:rPr>
          <w:del w:id="658" w:author="Cheeseman Clare" w:date="2016-09-28T11:39:00Z"/>
          <w:rFonts w:ascii="Arial" w:hAnsi="Arial" w:cs="Arial"/>
        </w:rPr>
      </w:pPr>
      <w:del w:id="659" w:author="Cheeseman Clare" w:date="2016-09-28T11:39:00Z">
        <w:r>
          <w:rPr>
            <w:rFonts w:ascii="Arial" w:hAnsi="Arial" w:cs="Arial"/>
          </w:rPr>
          <w:delText>(a)     a person purports to appoint an administrator under paragraph 22, and</w:delText>
        </w:r>
      </w:del>
    </w:p>
    <w:p w14:paraId="12EDD64B" w14:textId="77777777" w:rsidR="00D9557A" w:rsidRDefault="00D9557A">
      <w:pPr>
        <w:widowControl/>
        <w:spacing w:before="120"/>
        <w:ind w:left="480"/>
        <w:rPr>
          <w:del w:id="660" w:author="Cheeseman Clare" w:date="2016-09-28T11:39:00Z"/>
          <w:rFonts w:ascii="Arial" w:hAnsi="Arial" w:cs="Arial"/>
        </w:rPr>
      </w:pPr>
      <w:del w:id="661" w:author="Cheeseman Clare" w:date="2016-09-28T11:39:00Z">
        <w:r>
          <w:rPr>
            <w:rFonts w:ascii="Arial" w:hAnsi="Arial" w:cs="Arial"/>
          </w:rPr>
          <w:delText>(b)     the appointment is discovered to be invalid.</w:delText>
        </w:r>
      </w:del>
    </w:p>
    <w:p w14:paraId="4942C49A" w14:textId="77777777" w:rsidR="00D9557A" w:rsidRDefault="00D9557A">
      <w:pPr>
        <w:widowControl/>
        <w:rPr>
          <w:del w:id="662" w:author="Cheeseman Clare" w:date="2016-09-28T11:39:00Z"/>
          <w:rFonts w:ascii="Arial" w:hAnsi="Arial" w:cs="Arial"/>
        </w:rPr>
      </w:pPr>
    </w:p>
    <w:p w14:paraId="217D1B1E" w14:textId="77777777" w:rsidR="00D9557A" w:rsidRDefault="00D9557A">
      <w:pPr>
        <w:widowControl/>
        <w:spacing w:before="120"/>
        <w:ind w:left="240"/>
        <w:rPr>
          <w:del w:id="663" w:author="Cheeseman Clare" w:date="2016-09-28T11:39:00Z"/>
          <w:rFonts w:ascii="Arial" w:hAnsi="Arial" w:cs="Arial"/>
        </w:rPr>
      </w:pPr>
      <w:del w:id="664" w:author="Cheeseman Clare" w:date="2016-09-28T11:39:00Z">
        <w:r>
          <w:rPr>
            <w:rFonts w:ascii="Arial" w:hAnsi="Arial" w:cs="Arial"/>
          </w:rPr>
          <w:delText>(2)     The court may order the person who purported to make the appointment to indemnify the person appointed against liability which arises solely by reason of the appointment's invalidity.</w:delText>
        </w:r>
      </w:del>
    </w:p>
    <w:p w14:paraId="57861933" w14:textId="77777777" w:rsidR="00D9557A" w:rsidRDefault="00D9557A">
      <w:pPr>
        <w:widowControl/>
        <w:rPr>
          <w:del w:id="665" w:author="Cheeseman Clare" w:date="2016-09-28T11:39:00Z"/>
          <w:rFonts w:ascii="Arial" w:hAnsi="Arial" w:cs="Arial"/>
        </w:rPr>
      </w:pPr>
    </w:p>
    <w:p w14:paraId="4E81A86C" w14:textId="77777777" w:rsidR="00D9557A" w:rsidRDefault="00D9557A">
      <w:pPr>
        <w:widowControl/>
        <w:jc w:val="center"/>
        <w:rPr>
          <w:del w:id="666" w:author="Cheeseman Clare" w:date="2016-09-28T11:39:00Z"/>
          <w:rFonts w:ascii="Arial" w:hAnsi="Arial" w:cs="Arial"/>
          <w:b/>
          <w:bCs/>
        </w:rPr>
      </w:pPr>
      <w:del w:id="667" w:author="Cheeseman Clare" w:date="2016-09-28T11:39:00Z">
        <w:r>
          <w:rPr>
            <w:rFonts w:ascii="Arial" w:hAnsi="Arial" w:cs="Arial"/>
            <w:b/>
            <w:bCs/>
          </w:rPr>
          <w:delText>Administration Application--Special Cases</w:delText>
        </w:r>
      </w:del>
    </w:p>
    <w:p w14:paraId="5F270A7A" w14:textId="77777777" w:rsidR="00D9557A" w:rsidRDefault="00D9557A">
      <w:pPr>
        <w:widowControl/>
        <w:rPr>
          <w:del w:id="668" w:author="Cheeseman Clare" w:date="2016-09-28T11:39:00Z"/>
          <w:rFonts w:ascii="Arial" w:hAnsi="Arial" w:cs="Arial"/>
        </w:rPr>
      </w:pPr>
    </w:p>
    <w:p w14:paraId="77C9E2F4" w14:textId="77777777" w:rsidR="00D9557A" w:rsidRDefault="00D9557A">
      <w:pPr>
        <w:widowControl/>
        <w:jc w:val="center"/>
        <w:rPr>
          <w:del w:id="669" w:author="Cheeseman Clare" w:date="2016-09-28T11:39:00Z"/>
          <w:rFonts w:ascii="Arial" w:hAnsi="Arial" w:cs="Arial"/>
          <w:b/>
          <w:bCs/>
        </w:rPr>
      </w:pPr>
      <w:del w:id="670" w:author="Cheeseman Clare" w:date="2016-09-28T11:39:00Z">
        <w:r>
          <w:rPr>
            <w:rFonts w:ascii="Arial" w:hAnsi="Arial" w:cs="Arial"/>
            <w:b/>
            <w:bCs/>
            <w:i/>
            <w:iCs/>
          </w:rPr>
          <w:delText>Application by holder of floating charge</w:delText>
        </w:r>
      </w:del>
    </w:p>
    <w:p w14:paraId="1714956B" w14:textId="77777777" w:rsidR="00D9557A" w:rsidRDefault="00D9557A">
      <w:pPr>
        <w:widowControl/>
        <w:rPr>
          <w:del w:id="671" w:author="Cheeseman Clare" w:date="2016-09-28T11:39:00Z"/>
          <w:rFonts w:ascii="Arial" w:hAnsi="Arial" w:cs="Arial"/>
        </w:rPr>
      </w:pPr>
    </w:p>
    <w:p w14:paraId="0BB4D735" w14:textId="77777777" w:rsidR="00D9557A" w:rsidRDefault="00D9557A">
      <w:pPr>
        <w:widowControl/>
        <w:spacing w:before="120"/>
        <w:rPr>
          <w:del w:id="672" w:author="Cheeseman Clare" w:date="2016-09-28T11:39:00Z"/>
          <w:rFonts w:ascii="Arial" w:hAnsi="Arial" w:cs="Arial"/>
        </w:rPr>
      </w:pPr>
      <w:del w:id="673" w:author="Cheeseman Clare" w:date="2016-09-28T11:39:00Z">
        <w:r>
          <w:rPr>
            <w:rFonts w:ascii="Arial" w:hAnsi="Arial" w:cs="Arial"/>
            <w:b/>
            <w:bCs/>
          </w:rPr>
          <w:delText>35</w:delText>
        </w:r>
      </w:del>
    </w:p>
    <w:p w14:paraId="33B0BB9C" w14:textId="77777777" w:rsidR="00D9557A" w:rsidRDefault="00D9557A">
      <w:pPr>
        <w:widowControl/>
        <w:spacing w:before="120"/>
        <w:ind w:left="240"/>
        <w:rPr>
          <w:del w:id="674" w:author="Cheeseman Clare" w:date="2016-09-28T11:39:00Z"/>
          <w:rFonts w:ascii="Arial" w:hAnsi="Arial" w:cs="Arial"/>
        </w:rPr>
      </w:pPr>
      <w:del w:id="675" w:author="Cheeseman Clare" w:date="2016-09-28T11:39:00Z">
        <w:r>
          <w:rPr>
            <w:rFonts w:ascii="Arial" w:hAnsi="Arial" w:cs="Arial"/>
          </w:rPr>
          <w:delText>(1)     This paragraph applies where an administration application in respect of a company--</w:delText>
        </w:r>
      </w:del>
    </w:p>
    <w:p w14:paraId="1E1A21B9" w14:textId="77777777" w:rsidR="00D9557A" w:rsidRDefault="00D9557A">
      <w:pPr>
        <w:widowControl/>
        <w:spacing w:before="120"/>
        <w:ind w:left="480"/>
        <w:rPr>
          <w:del w:id="676" w:author="Cheeseman Clare" w:date="2016-09-28T11:39:00Z"/>
          <w:rFonts w:ascii="Arial" w:hAnsi="Arial" w:cs="Arial"/>
        </w:rPr>
      </w:pPr>
      <w:del w:id="677" w:author="Cheeseman Clare" w:date="2016-09-28T11:39:00Z">
        <w:r>
          <w:rPr>
            <w:rFonts w:ascii="Arial" w:hAnsi="Arial" w:cs="Arial"/>
          </w:rPr>
          <w:delText>(a)     is made by the holder of a qualifying floating charge in respect of the company's property, and</w:delText>
        </w:r>
      </w:del>
    </w:p>
    <w:p w14:paraId="6B8C65B6" w14:textId="77777777" w:rsidR="00D9557A" w:rsidRDefault="00D9557A">
      <w:pPr>
        <w:widowControl/>
        <w:spacing w:before="120"/>
        <w:ind w:left="480"/>
        <w:rPr>
          <w:del w:id="678" w:author="Cheeseman Clare" w:date="2016-09-28T11:39:00Z"/>
          <w:rFonts w:ascii="Arial" w:hAnsi="Arial" w:cs="Arial"/>
        </w:rPr>
      </w:pPr>
      <w:del w:id="679" w:author="Cheeseman Clare" w:date="2016-09-28T11:39:00Z">
        <w:r>
          <w:rPr>
            <w:rFonts w:ascii="Arial" w:hAnsi="Arial" w:cs="Arial"/>
          </w:rPr>
          <w:delText>(b)     includes a statement that the application is made in reliance on this paragraph.</w:delText>
        </w:r>
      </w:del>
    </w:p>
    <w:p w14:paraId="0426D71B" w14:textId="77777777" w:rsidR="00D9557A" w:rsidRDefault="00D9557A">
      <w:pPr>
        <w:widowControl/>
        <w:rPr>
          <w:del w:id="680" w:author="Cheeseman Clare" w:date="2016-09-28T11:39:00Z"/>
          <w:rFonts w:ascii="Arial" w:hAnsi="Arial" w:cs="Arial"/>
        </w:rPr>
      </w:pPr>
    </w:p>
    <w:p w14:paraId="6116CE25" w14:textId="77777777" w:rsidR="00D9557A" w:rsidRDefault="00D9557A">
      <w:pPr>
        <w:widowControl/>
        <w:spacing w:before="120"/>
        <w:ind w:left="240"/>
        <w:rPr>
          <w:del w:id="681" w:author="Cheeseman Clare" w:date="2016-09-28T11:39:00Z"/>
          <w:rFonts w:ascii="Arial" w:hAnsi="Arial" w:cs="Arial"/>
        </w:rPr>
      </w:pPr>
      <w:del w:id="682" w:author="Cheeseman Clare" w:date="2016-09-28T11:39:00Z">
        <w:r>
          <w:rPr>
            <w:rFonts w:ascii="Arial" w:hAnsi="Arial" w:cs="Arial"/>
          </w:rPr>
          <w:delText>(2)     The court may make an administration order--</w:delText>
        </w:r>
      </w:del>
    </w:p>
    <w:p w14:paraId="42EF4924" w14:textId="77777777" w:rsidR="00D9557A" w:rsidRDefault="00D9557A">
      <w:pPr>
        <w:widowControl/>
        <w:spacing w:before="120"/>
        <w:ind w:left="480"/>
        <w:rPr>
          <w:del w:id="683" w:author="Cheeseman Clare" w:date="2016-09-28T11:39:00Z"/>
          <w:rFonts w:ascii="Arial" w:hAnsi="Arial" w:cs="Arial"/>
        </w:rPr>
      </w:pPr>
      <w:del w:id="684" w:author="Cheeseman Clare" w:date="2016-09-28T11:39:00Z">
        <w:r>
          <w:rPr>
            <w:rFonts w:ascii="Arial" w:hAnsi="Arial" w:cs="Arial"/>
          </w:rPr>
          <w:delText>(a)     whether or not satisfied that the company is or is likely to become unable to pay its debts, but</w:delText>
        </w:r>
      </w:del>
    </w:p>
    <w:p w14:paraId="70D5D2E6" w14:textId="77777777" w:rsidR="00D9557A" w:rsidRDefault="00D9557A">
      <w:pPr>
        <w:widowControl/>
        <w:spacing w:before="120"/>
        <w:ind w:left="480"/>
        <w:rPr>
          <w:del w:id="685" w:author="Cheeseman Clare" w:date="2016-09-28T11:39:00Z"/>
          <w:rFonts w:ascii="Arial" w:hAnsi="Arial" w:cs="Arial"/>
        </w:rPr>
      </w:pPr>
      <w:del w:id="686" w:author="Cheeseman Clare" w:date="2016-09-28T11:39:00Z">
        <w:r>
          <w:rPr>
            <w:rFonts w:ascii="Arial" w:hAnsi="Arial" w:cs="Arial"/>
          </w:rPr>
          <w:delText>(b)     only if satisfied that the applicant could appoint an administrator under paragraph 14.</w:delText>
        </w:r>
      </w:del>
    </w:p>
    <w:p w14:paraId="5608C62D" w14:textId="77777777" w:rsidR="00D9557A" w:rsidRDefault="00D9557A">
      <w:pPr>
        <w:widowControl/>
        <w:rPr>
          <w:del w:id="687" w:author="Cheeseman Clare" w:date="2016-09-28T11:39:00Z"/>
          <w:rFonts w:ascii="Arial" w:hAnsi="Arial" w:cs="Arial"/>
        </w:rPr>
      </w:pPr>
    </w:p>
    <w:p w14:paraId="29A799AB" w14:textId="77777777" w:rsidR="00D9557A" w:rsidRDefault="00D9557A">
      <w:pPr>
        <w:widowControl/>
        <w:jc w:val="center"/>
        <w:rPr>
          <w:del w:id="688" w:author="Cheeseman Clare" w:date="2016-09-28T11:39:00Z"/>
          <w:rFonts w:ascii="Arial" w:hAnsi="Arial" w:cs="Arial"/>
          <w:b/>
          <w:bCs/>
        </w:rPr>
      </w:pPr>
      <w:del w:id="689" w:author="Cheeseman Clare" w:date="2016-09-28T11:39:00Z">
        <w:r>
          <w:rPr>
            <w:rFonts w:ascii="Arial" w:hAnsi="Arial" w:cs="Arial"/>
            <w:b/>
            <w:bCs/>
            <w:i/>
            <w:iCs/>
          </w:rPr>
          <w:delText>Intervention by holder of floating charge</w:delText>
        </w:r>
      </w:del>
    </w:p>
    <w:p w14:paraId="1DBF0F7D" w14:textId="77777777" w:rsidR="00D9557A" w:rsidRDefault="00D9557A">
      <w:pPr>
        <w:widowControl/>
        <w:rPr>
          <w:del w:id="690" w:author="Cheeseman Clare" w:date="2016-09-28T11:39:00Z"/>
          <w:rFonts w:ascii="Arial" w:hAnsi="Arial" w:cs="Arial"/>
        </w:rPr>
      </w:pPr>
    </w:p>
    <w:p w14:paraId="45C1E422" w14:textId="77777777" w:rsidR="00D9557A" w:rsidRDefault="00D9557A">
      <w:pPr>
        <w:widowControl/>
        <w:spacing w:before="120"/>
        <w:rPr>
          <w:del w:id="691" w:author="Cheeseman Clare" w:date="2016-09-28T11:39:00Z"/>
          <w:rFonts w:ascii="Arial" w:hAnsi="Arial" w:cs="Arial"/>
        </w:rPr>
      </w:pPr>
      <w:del w:id="692" w:author="Cheeseman Clare" w:date="2016-09-28T11:39:00Z">
        <w:r>
          <w:rPr>
            <w:rFonts w:ascii="Arial" w:hAnsi="Arial" w:cs="Arial"/>
            <w:b/>
            <w:bCs/>
          </w:rPr>
          <w:delText>36</w:delText>
        </w:r>
      </w:del>
    </w:p>
    <w:p w14:paraId="3A59CF42" w14:textId="77777777" w:rsidR="00D9557A" w:rsidRDefault="00D9557A">
      <w:pPr>
        <w:widowControl/>
        <w:spacing w:before="120"/>
        <w:ind w:left="240"/>
        <w:rPr>
          <w:del w:id="693" w:author="Cheeseman Clare" w:date="2016-09-28T11:39:00Z"/>
          <w:rFonts w:ascii="Arial" w:hAnsi="Arial" w:cs="Arial"/>
        </w:rPr>
      </w:pPr>
      <w:del w:id="694" w:author="Cheeseman Clare" w:date="2016-09-28T11:39:00Z">
        <w:r>
          <w:rPr>
            <w:rFonts w:ascii="Arial" w:hAnsi="Arial" w:cs="Arial"/>
          </w:rPr>
          <w:lastRenderedPageBreak/>
          <w:delText>(1)     This paragraph applies where--</w:delText>
        </w:r>
      </w:del>
    </w:p>
    <w:p w14:paraId="2270E7D4" w14:textId="77777777" w:rsidR="00D9557A" w:rsidRDefault="00D9557A">
      <w:pPr>
        <w:widowControl/>
        <w:spacing w:before="120"/>
        <w:ind w:left="480"/>
        <w:rPr>
          <w:del w:id="695" w:author="Cheeseman Clare" w:date="2016-09-28T11:39:00Z"/>
          <w:rFonts w:ascii="Arial" w:hAnsi="Arial" w:cs="Arial"/>
        </w:rPr>
      </w:pPr>
      <w:del w:id="696" w:author="Cheeseman Clare" w:date="2016-09-28T11:39:00Z">
        <w:r>
          <w:rPr>
            <w:rFonts w:ascii="Arial" w:hAnsi="Arial" w:cs="Arial"/>
          </w:rPr>
          <w:delText>(a)     an administration application in respect of a company is made by a person who is not the holder of a qualifying floating charge in respect of the company's property, and</w:delText>
        </w:r>
      </w:del>
    </w:p>
    <w:p w14:paraId="607A631D" w14:textId="77777777" w:rsidR="00D9557A" w:rsidRDefault="00D9557A">
      <w:pPr>
        <w:widowControl/>
        <w:spacing w:before="120"/>
        <w:ind w:left="480"/>
        <w:rPr>
          <w:del w:id="697" w:author="Cheeseman Clare" w:date="2016-09-28T11:39:00Z"/>
          <w:rFonts w:ascii="Arial" w:hAnsi="Arial" w:cs="Arial"/>
        </w:rPr>
      </w:pPr>
      <w:del w:id="698" w:author="Cheeseman Clare" w:date="2016-09-28T11:39:00Z">
        <w:r>
          <w:rPr>
            <w:rFonts w:ascii="Arial" w:hAnsi="Arial" w:cs="Arial"/>
          </w:rPr>
          <w:delText>(b)     the holder of a qualifying floating charge in respect of the company's property applies to the court to have a specified person appointed as administrator (and not the person specified by the administration applicant).</w:delText>
        </w:r>
      </w:del>
    </w:p>
    <w:p w14:paraId="52394B17" w14:textId="77777777" w:rsidR="00D9557A" w:rsidRDefault="00D9557A">
      <w:pPr>
        <w:widowControl/>
        <w:rPr>
          <w:del w:id="699" w:author="Cheeseman Clare" w:date="2016-09-28T11:39:00Z"/>
          <w:rFonts w:ascii="Arial" w:hAnsi="Arial" w:cs="Arial"/>
        </w:rPr>
      </w:pPr>
    </w:p>
    <w:p w14:paraId="7B029F59" w14:textId="77777777" w:rsidR="00D9557A" w:rsidRDefault="00D9557A">
      <w:pPr>
        <w:widowControl/>
        <w:spacing w:before="120"/>
        <w:ind w:left="240"/>
        <w:rPr>
          <w:del w:id="700" w:author="Cheeseman Clare" w:date="2016-09-28T11:39:00Z"/>
          <w:rFonts w:ascii="Arial" w:hAnsi="Arial" w:cs="Arial"/>
        </w:rPr>
      </w:pPr>
      <w:del w:id="701" w:author="Cheeseman Clare" w:date="2016-09-28T11:39:00Z">
        <w:r>
          <w:rPr>
            <w:rFonts w:ascii="Arial" w:hAnsi="Arial" w:cs="Arial"/>
          </w:rPr>
          <w:delText>(2)     The court shall grant an application under sub-paragraph (1)(b) unless the court thinks it right to refuse the application because of the particular circumstances of the case.</w:delText>
        </w:r>
      </w:del>
    </w:p>
    <w:p w14:paraId="2EA80C0C" w14:textId="77777777" w:rsidR="00D9557A" w:rsidRDefault="00D9557A">
      <w:pPr>
        <w:widowControl/>
        <w:rPr>
          <w:del w:id="702" w:author="Cheeseman Clare" w:date="2016-09-28T11:39:00Z"/>
          <w:rFonts w:ascii="Arial" w:hAnsi="Arial" w:cs="Arial"/>
        </w:rPr>
      </w:pPr>
    </w:p>
    <w:p w14:paraId="7FE305CB" w14:textId="77777777" w:rsidR="00D9557A" w:rsidRDefault="00D9557A">
      <w:pPr>
        <w:widowControl/>
        <w:jc w:val="center"/>
        <w:rPr>
          <w:del w:id="703" w:author="Cheeseman Clare" w:date="2016-09-28T11:39:00Z"/>
          <w:rFonts w:ascii="Arial" w:hAnsi="Arial" w:cs="Arial"/>
          <w:b/>
          <w:bCs/>
        </w:rPr>
      </w:pPr>
      <w:del w:id="704" w:author="Cheeseman Clare" w:date="2016-09-28T11:39:00Z">
        <w:r>
          <w:rPr>
            <w:rFonts w:ascii="Arial" w:hAnsi="Arial" w:cs="Arial"/>
            <w:b/>
            <w:bCs/>
            <w:i/>
            <w:iCs/>
          </w:rPr>
          <w:delText>Application where company in liquidation</w:delText>
        </w:r>
      </w:del>
    </w:p>
    <w:p w14:paraId="436229FE" w14:textId="77777777" w:rsidR="00D9557A" w:rsidRDefault="00D9557A">
      <w:pPr>
        <w:widowControl/>
        <w:rPr>
          <w:del w:id="705" w:author="Cheeseman Clare" w:date="2016-09-28T11:39:00Z"/>
          <w:rFonts w:ascii="Arial" w:hAnsi="Arial" w:cs="Arial"/>
        </w:rPr>
      </w:pPr>
    </w:p>
    <w:p w14:paraId="27F1C8D2" w14:textId="77777777" w:rsidR="00D9557A" w:rsidRDefault="00D9557A">
      <w:pPr>
        <w:widowControl/>
        <w:spacing w:before="120"/>
        <w:rPr>
          <w:del w:id="706" w:author="Cheeseman Clare" w:date="2016-09-28T11:39:00Z"/>
          <w:rFonts w:ascii="Arial" w:hAnsi="Arial" w:cs="Arial"/>
        </w:rPr>
      </w:pPr>
      <w:del w:id="707" w:author="Cheeseman Clare" w:date="2016-09-28T11:39:00Z">
        <w:r>
          <w:rPr>
            <w:rFonts w:ascii="Arial" w:hAnsi="Arial" w:cs="Arial"/>
            <w:b/>
            <w:bCs/>
          </w:rPr>
          <w:delText>37</w:delText>
        </w:r>
      </w:del>
    </w:p>
    <w:p w14:paraId="01B1E813" w14:textId="77777777" w:rsidR="00D9557A" w:rsidRDefault="00D9557A">
      <w:pPr>
        <w:widowControl/>
        <w:spacing w:before="120"/>
        <w:ind w:left="240"/>
        <w:rPr>
          <w:del w:id="708" w:author="Cheeseman Clare" w:date="2016-09-28T11:39:00Z"/>
          <w:rFonts w:ascii="Arial" w:hAnsi="Arial" w:cs="Arial"/>
        </w:rPr>
      </w:pPr>
      <w:del w:id="709" w:author="Cheeseman Clare" w:date="2016-09-28T11:39:00Z">
        <w:r>
          <w:rPr>
            <w:rFonts w:ascii="Arial" w:hAnsi="Arial" w:cs="Arial"/>
          </w:rPr>
          <w:delText>(1)     This paragraph applies where the holder of a qualifying floating charge in respect of a company's property could appoint an administrator under paragraph 14 but for paragraph 8(1)(b).</w:delText>
        </w:r>
      </w:del>
    </w:p>
    <w:p w14:paraId="2120D4D4" w14:textId="77777777" w:rsidR="00D9557A" w:rsidRDefault="00D9557A">
      <w:pPr>
        <w:widowControl/>
        <w:spacing w:before="120"/>
        <w:ind w:left="240"/>
        <w:rPr>
          <w:del w:id="710" w:author="Cheeseman Clare" w:date="2016-09-28T11:39:00Z"/>
          <w:rFonts w:ascii="Arial" w:hAnsi="Arial" w:cs="Arial"/>
        </w:rPr>
      </w:pPr>
      <w:del w:id="711" w:author="Cheeseman Clare" w:date="2016-09-28T11:39:00Z">
        <w:r>
          <w:rPr>
            <w:rFonts w:ascii="Arial" w:hAnsi="Arial" w:cs="Arial"/>
          </w:rPr>
          <w:delText>(2)     The holder of the qualifying floating charge may make an administration application.</w:delText>
        </w:r>
      </w:del>
    </w:p>
    <w:p w14:paraId="03919E24" w14:textId="77777777" w:rsidR="00D9557A" w:rsidRDefault="00D9557A">
      <w:pPr>
        <w:widowControl/>
        <w:spacing w:before="120"/>
        <w:ind w:left="240"/>
        <w:rPr>
          <w:del w:id="712" w:author="Cheeseman Clare" w:date="2016-09-28T11:39:00Z"/>
          <w:rFonts w:ascii="Arial" w:hAnsi="Arial" w:cs="Arial"/>
        </w:rPr>
      </w:pPr>
      <w:del w:id="713" w:author="Cheeseman Clare" w:date="2016-09-28T11:39:00Z">
        <w:r>
          <w:rPr>
            <w:rFonts w:ascii="Arial" w:hAnsi="Arial" w:cs="Arial"/>
          </w:rPr>
          <w:delText>(3)     If the court makes an administration order on hearing an application made by virtue of sub-paragraph (2)--</w:delText>
        </w:r>
      </w:del>
    </w:p>
    <w:p w14:paraId="046C7C63" w14:textId="77777777" w:rsidR="00D9557A" w:rsidRDefault="00D9557A">
      <w:pPr>
        <w:widowControl/>
        <w:spacing w:before="120"/>
        <w:ind w:left="480"/>
        <w:rPr>
          <w:del w:id="714" w:author="Cheeseman Clare" w:date="2016-09-28T11:39:00Z"/>
          <w:rFonts w:ascii="Arial" w:hAnsi="Arial" w:cs="Arial"/>
        </w:rPr>
      </w:pPr>
      <w:del w:id="715" w:author="Cheeseman Clare" w:date="2016-09-28T11:39:00Z">
        <w:r>
          <w:rPr>
            <w:rFonts w:ascii="Arial" w:hAnsi="Arial" w:cs="Arial"/>
          </w:rPr>
          <w:delText>(a)     the court shall discharge the winding-up order,</w:delText>
        </w:r>
      </w:del>
    </w:p>
    <w:p w14:paraId="50EC8302" w14:textId="77777777" w:rsidR="00D9557A" w:rsidRDefault="00D9557A">
      <w:pPr>
        <w:widowControl/>
        <w:spacing w:before="120"/>
        <w:ind w:left="480"/>
        <w:rPr>
          <w:del w:id="716" w:author="Cheeseman Clare" w:date="2016-09-28T11:39:00Z"/>
          <w:rFonts w:ascii="Arial" w:hAnsi="Arial" w:cs="Arial"/>
        </w:rPr>
      </w:pPr>
      <w:del w:id="717" w:author="Cheeseman Clare" w:date="2016-09-28T11:39:00Z">
        <w:r>
          <w:rPr>
            <w:rFonts w:ascii="Arial" w:hAnsi="Arial" w:cs="Arial"/>
          </w:rPr>
          <w:delText>(b)     the court shall make provision for such matters as may be prescribed,</w:delText>
        </w:r>
      </w:del>
    </w:p>
    <w:p w14:paraId="1C6AC18A" w14:textId="77777777" w:rsidR="00D9557A" w:rsidRDefault="00D9557A">
      <w:pPr>
        <w:widowControl/>
        <w:spacing w:before="120"/>
        <w:ind w:left="480"/>
        <w:rPr>
          <w:del w:id="718" w:author="Cheeseman Clare" w:date="2016-09-28T11:39:00Z"/>
          <w:rFonts w:ascii="Arial" w:hAnsi="Arial" w:cs="Arial"/>
        </w:rPr>
      </w:pPr>
      <w:del w:id="719" w:author="Cheeseman Clare" w:date="2016-09-28T11:39:00Z">
        <w:r>
          <w:rPr>
            <w:rFonts w:ascii="Arial" w:hAnsi="Arial" w:cs="Arial"/>
          </w:rPr>
          <w:delText>(c)     the court may make other consequential provision,</w:delText>
        </w:r>
      </w:del>
    </w:p>
    <w:p w14:paraId="468F8E7E" w14:textId="77777777" w:rsidR="00D9557A" w:rsidRDefault="00D9557A">
      <w:pPr>
        <w:widowControl/>
        <w:spacing w:before="120"/>
        <w:ind w:left="480"/>
        <w:rPr>
          <w:del w:id="720" w:author="Cheeseman Clare" w:date="2016-09-28T11:39:00Z"/>
          <w:rFonts w:ascii="Arial" w:hAnsi="Arial" w:cs="Arial"/>
        </w:rPr>
      </w:pPr>
      <w:del w:id="721" w:author="Cheeseman Clare" w:date="2016-09-28T11:39:00Z">
        <w:r>
          <w:rPr>
            <w:rFonts w:ascii="Arial" w:hAnsi="Arial" w:cs="Arial"/>
          </w:rPr>
          <w:delText>(d)     the court shall specify which of the powers under this Schedule are to be exercisable by the administrator, and</w:delText>
        </w:r>
      </w:del>
    </w:p>
    <w:p w14:paraId="0C5A5CEE" w14:textId="77777777" w:rsidR="00D9557A" w:rsidRDefault="00D9557A">
      <w:pPr>
        <w:widowControl/>
        <w:spacing w:before="120"/>
        <w:ind w:left="480"/>
        <w:rPr>
          <w:del w:id="722" w:author="Cheeseman Clare" w:date="2016-09-28T11:39:00Z"/>
          <w:rFonts w:ascii="Arial" w:hAnsi="Arial" w:cs="Arial"/>
        </w:rPr>
      </w:pPr>
      <w:del w:id="723" w:author="Cheeseman Clare" w:date="2016-09-28T11:39:00Z">
        <w:r>
          <w:rPr>
            <w:rFonts w:ascii="Arial" w:hAnsi="Arial" w:cs="Arial"/>
          </w:rPr>
          <w:delText>(e)     this Schedule shall have effect with such modifications as the court may specify.</w:delText>
        </w:r>
      </w:del>
    </w:p>
    <w:p w14:paraId="01ABD22F" w14:textId="77777777" w:rsidR="00D9557A" w:rsidRDefault="00D9557A">
      <w:pPr>
        <w:widowControl/>
        <w:rPr>
          <w:del w:id="724" w:author="Cheeseman Clare" w:date="2016-09-28T11:39:00Z"/>
          <w:rFonts w:ascii="Arial" w:hAnsi="Arial" w:cs="Arial"/>
        </w:rPr>
      </w:pPr>
    </w:p>
    <w:p w14:paraId="37AAFFA2" w14:textId="77777777" w:rsidR="00D9557A" w:rsidRDefault="00D9557A">
      <w:pPr>
        <w:widowControl/>
        <w:spacing w:before="120"/>
        <w:rPr>
          <w:del w:id="725" w:author="Cheeseman Clare" w:date="2016-09-28T11:39:00Z"/>
          <w:rFonts w:ascii="Arial" w:hAnsi="Arial" w:cs="Arial"/>
        </w:rPr>
      </w:pPr>
      <w:del w:id="726" w:author="Cheeseman Clare" w:date="2016-09-28T11:39:00Z">
        <w:r>
          <w:rPr>
            <w:rFonts w:ascii="Arial" w:hAnsi="Arial" w:cs="Arial"/>
            <w:b/>
            <w:bCs/>
          </w:rPr>
          <w:delText>38</w:delText>
        </w:r>
      </w:del>
    </w:p>
    <w:p w14:paraId="361DCA4A" w14:textId="77777777" w:rsidR="00D9557A" w:rsidRDefault="00D9557A">
      <w:pPr>
        <w:widowControl/>
        <w:spacing w:before="120"/>
        <w:ind w:left="240"/>
        <w:rPr>
          <w:del w:id="727" w:author="Cheeseman Clare" w:date="2016-09-28T11:39:00Z"/>
          <w:rFonts w:ascii="Arial" w:hAnsi="Arial" w:cs="Arial"/>
        </w:rPr>
      </w:pPr>
      <w:del w:id="728" w:author="Cheeseman Clare" w:date="2016-09-28T11:39:00Z">
        <w:r>
          <w:rPr>
            <w:rFonts w:ascii="Arial" w:hAnsi="Arial" w:cs="Arial"/>
          </w:rPr>
          <w:delText>(1)     The liquidator of a company may make an administration application.</w:delText>
        </w:r>
      </w:del>
    </w:p>
    <w:p w14:paraId="2FE63A99" w14:textId="77777777" w:rsidR="00D9557A" w:rsidRDefault="00D9557A">
      <w:pPr>
        <w:widowControl/>
        <w:spacing w:before="120"/>
        <w:ind w:left="240"/>
        <w:rPr>
          <w:del w:id="729" w:author="Cheeseman Clare" w:date="2016-09-28T11:39:00Z"/>
          <w:rFonts w:ascii="Arial" w:hAnsi="Arial" w:cs="Arial"/>
        </w:rPr>
      </w:pPr>
      <w:del w:id="730" w:author="Cheeseman Clare" w:date="2016-09-28T11:39:00Z">
        <w:r>
          <w:rPr>
            <w:rFonts w:ascii="Arial" w:hAnsi="Arial" w:cs="Arial"/>
          </w:rPr>
          <w:delText>(2)     If the court makes an administration order on hearing an application made by virtue of sub-paragraph (1)--</w:delText>
        </w:r>
      </w:del>
    </w:p>
    <w:p w14:paraId="2E62BE86" w14:textId="77777777" w:rsidR="00D9557A" w:rsidRDefault="00D9557A">
      <w:pPr>
        <w:widowControl/>
        <w:spacing w:before="120"/>
        <w:ind w:left="480"/>
        <w:rPr>
          <w:del w:id="731" w:author="Cheeseman Clare" w:date="2016-09-28T11:39:00Z"/>
          <w:rFonts w:ascii="Arial" w:hAnsi="Arial" w:cs="Arial"/>
        </w:rPr>
      </w:pPr>
      <w:del w:id="732" w:author="Cheeseman Clare" w:date="2016-09-28T11:39:00Z">
        <w:r>
          <w:rPr>
            <w:rFonts w:ascii="Arial" w:hAnsi="Arial" w:cs="Arial"/>
          </w:rPr>
          <w:delText>(a)     the court shall discharge any winding-up order in respect of the company,</w:delText>
        </w:r>
      </w:del>
    </w:p>
    <w:p w14:paraId="1D33E456" w14:textId="77777777" w:rsidR="00D9557A" w:rsidRDefault="00D9557A">
      <w:pPr>
        <w:widowControl/>
        <w:spacing w:before="120"/>
        <w:ind w:left="480"/>
        <w:rPr>
          <w:del w:id="733" w:author="Cheeseman Clare" w:date="2016-09-28T11:39:00Z"/>
          <w:rFonts w:ascii="Arial" w:hAnsi="Arial" w:cs="Arial"/>
        </w:rPr>
      </w:pPr>
      <w:del w:id="734" w:author="Cheeseman Clare" w:date="2016-09-28T11:39:00Z">
        <w:r>
          <w:rPr>
            <w:rFonts w:ascii="Arial" w:hAnsi="Arial" w:cs="Arial"/>
          </w:rPr>
          <w:delText>(b)     the court shall make provision for such matters as may be prescribed,</w:delText>
        </w:r>
      </w:del>
    </w:p>
    <w:p w14:paraId="6ACB7FEC" w14:textId="77777777" w:rsidR="00D9557A" w:rsidRDefault="00D9557A">
      <w:pPr>
        <w:widowControl/>
        <w:spacing w:before="120"/>
        <w:ind w:left="480"/>
        <w:rPr>
          <w:del w:id="735" w:author="Cheeseman Clare" w:date="2016-09-28T11:39:00Z"/>
          <w:rFonts w:ascii="Arial" w:hAnsi="Arial" w:cs="Arial"/>
        </w:rPr>
      </w:pPr>
      <w:del w:id="736" w:author="Cheeseman Clare" w:date="2016-09-28T11:39:00Z">
        <w:r>
          <w:rPr>
            <w:rFonts w:ascii="Arial" w:hAnsi="Arial" w:cs="Arial"/>
          </w:rPr>
          <w:delText>(c)     the court may make other consequential provision,</w:delText>
        </w:r>
      </w:del>
    </w:p>
    <w:p w14:paraId="1BF761EB" w14:textId="77777777" w:rsidR="00D9557A" w:rsidRDefault="00D9557A">
      <w:pPr>
        <w:widowControl/>
        <w:spacing w:before="120"/>
        <w:ind w:left="480"/>
        <w:rPr>
          <w:del w:id="737" w:author="Cheeseman Clare" w:date="2016-09-28T11:39:00Z"/>
          <w:rFonts w:ascii="Arial" w:hAnsi="Arial" w:cs="Arial"/>
        </w:rPr>
      </w:pPr>
      <w:del w:id="738" w:author="Cheeseman Clare" w:date="2016-09-28T11:39:00Z">
        <w:r>
          <w:rPr>
            <w:rFonts w:ascii="Arial" w:hAnsi="Arial" w:cs="Arial"/>
          </w:rPr>
          <w:delText>(d)     the court shall specify which of the powers under this Schedule are to be exercisable by the administrator, and</w:delText>
        </w:r>
      </w:del>
    </w:p>
    <w:p w14:paraId="7C743E79" w14:textId="77777777" w:rsidR="00D9557A" w:rsidRDefault="00D9557A">
      <w:pPr>
        <w:widowControl/>
        <w:spacing w:before="120"/>
        <w:ind w:left="480"/>
        <w:rPr>
          <w:del w:id="739" w:author="Cheeseman Clare" w:date="2016-09-28T11:39:00Z"/>
          <w:rFonts w:ascii="Arial" w:hAnsi="Arial" w:cs="Arial"/>
        </w:rPr>
      </w:pPr>
      <w:del w:id="740" w:author="Cheeseman Clare" w:date="2016-09-28T11:39:00Z">
        <w:r>
          <w:rPr>
            <w:rFonts w:ascii="Arial" w:hAnsi="Arial" w:cs="Arial"/>
          </w:rPr>
          <w:delText>(e)     this Schedule shall have effect with such modifications as the court may specify.</w:delText>
        </w:r>
      </w:del>
    </w:p>
    <w:p w14:paraId="128D9A73" w14:textId="77777777" w:rsidR="00D9557A" w:rsidRDefault="00D9557A">
      <w:pPr>
        <w:widowControl/>
        <w:rPr>
          <w:del w:id="741" w:author="Cheeseman Clare" w:date="2016-09-28T11:39:00Z"/>
          <w:rFonts w:ascii="Arial" w:hAnsi="Arial" w:cs="Arial"/>
        </w:rPr>
      </w:pPr>
    </w:p>
    <w:p w14:paraId="5D6AF63B" w14:textId="77777777" w:rsidR="00D9557A" w:rsidRDefault="00C41F30">
      <w:pPr>
        <w:widowControl/>
        <w:jc w:val="center"/>
        <w:rPr>
          <w:del w:id="742" w:author="Cheeseman Clare" w:date="2016-09-28T11:39:00Z"/>
          <w:rFonts w:ascii="Arial" w:hAnsi="Arial" w:cs="Arial"/>
          <w:b/>
          <w:bCs/>
        </w:rPr>
      </w:pPr>
      <w:r w:rsidRPr="009D326C">
        <w:rPr>
          <w:rFonts w:ascii="Arial" w:hAnsi="Arial"/>
          <w:b/>
        </w:rPr>
        <w:t xml:space="preserve">Effect of </w:t>
      </w:r>
      <w:del w:id="743" w:author="Cheeseman Clare" w:date="2016-09-28T11:39:00Z">
        <w:r w:rsidR="00D9557A">
          <w:rPr>
            <w:rFonts w:ascii="Arial" w:hAnsi="Arial" w:cs="Arial"/>
            <w:b/>
            <w:bCs/>
            <w:i/>
            <w:iCs/>
          </w:rPr>
          <w:delText>administrative receivership</w:delText>
        </w:r>
      </w:del>
    </w:p>
    <w:p w14:paraId="6B752812" w14:textId="77777777" w:rsidR="00D9557A" w:rsidRDefault="00D9557A">
      <w:pPr>
        <w:widowControl/>
        <w:rPr>
          <w:del w:id="744" w:author="Cheeseman Clare" w:date="2016-09-28T11:39:00Z"/>
          <w:rFonts w:ascii="Arial" w:hAnsi="Arial" w:cs="Arial"/>
        </w:rPr>
      </w:pPr>
    </w:p>
    <w:p w14:paraId="088F374C" w14:textId="77777777" w:rsidR="00D9557A" w:rsidRDefault="00D9557A">
      <w:pPr>
        <w:widowControl/>
        <w:spacing w:before="120"/>
        <w:rPr>
          <w:del w:id="745" w:author="Cheeseman Clare" w:date="2016-09-28T11:39:00Z"/>
          <w:rFonts w:ascii="Arial" w:hAnsi="Arial" w:cs="Arial"/>
        </w:rPr>
      </w:pPr>
      <w:del w:id="746" w:author="Cheeseman Clare" w:date="2016-09-28T11:39:00Z">
        <w:r>
          <w:rPr>
            <w:rFonts w:ascii="Arial" w:hAnsi="Arial" w:cs="Arial"/>
            <w:b/>
            <w:bCs/>
          </w:rPr>
          <w:delText>39</w:delText>
        </w:r>
      </w:del>
    </w:p>
    <w:p w14:paraId="794922B7" w14:textId="77777777" w:rsidR="00D9557A" w:rsidRDefault="00D9557A">
      <w:pPr>
        <w:widowControl/>
        <w:spacing w:before="120"/>
        <w:ind w:left="240"/>
        <w:rPr>
          <w:del w:id="747" w:author="Cheeseman Clare" w:date="2016-09-28T11:39:00Z"/>
          <w:rFonts w:ascii="Arial" w:hAnsi="Arial" w:cs="Arial"/>
        </w:rPr>
      </w:pPr>
      <w:del w:id="748" w:author="Cheeseman Clare" w:date="2016-09-28T11:39:00Z">
        <w:r>
          <w:rPr>
            <w:rFonts w:ascii="Arial" w:hAnsi="Arial" w:cs="Arial"/>
          </w:rPr>
          <w:delText>(1)     Where there is an administrative receiver of a company the court must dismiss an administration application in respect of the company unless--</w:delText>
        </w:r>
      </w:del>
    </w:p>
    <w:p w14:paraId="05C5CAF5" w14:textId="77777777" w:rsidR="00D9557A" w:rsidRDefault="00D9557A">
      <w:pPr>
        <w:widowControl/>
        <w:spacing w:before="120"/>
        <w:ind w:left="480"/>
        <w:rPr>
          <w:del w:id="749" w:author="Cheeseman Clare" w:date="2016-09-28T11:39:00Z"/>
          <w:rFonts w:ascii="Arial" w:hAnsi="Arial" w:cs="Arial"/>
        </w:rPr>
      </w:pPr>
      <w:del w:id="750" w:author="Cheeseman Clare" w:date="2016-09-28T11:39:00Z">
        <w:r>
          <w:rPr>
            <w:rFonts w:ascii="Arial" w:hAnsi="Arial" w:cs="Arial"/>
          </w:rPr>
          <w:delText>(a)     the person by or on behalf of whom the receiver was appointed consents to the making of the administration order,</w:delText>
        </w:r>
      </w:del>
    </w:p>
    <w:p w14:paraId="1007D1E1" w14:textId="77777777" w:rsidR="00D9557A" w:rsidRDefault="00D9557A">
      <w:pPr>
        <w:widowControl/>
        <w:spacing w:before="120"/>
        <w:ind w:left="480"/>
        <w:rPr>
          <w:del w:id="751" w:author="Cheeseman Clare" w:date="2016-09-28T11:39:00Z"/>
          <w:rFonts w:ascii="Arial" w:hAnsi="Arial" w:cs="Arial"/>
        </w:rPr>
      </w:pPr>
      <w:del w:id="752" w:author="Cheeseman Clare" w:date="2016-09-28T11:39:00Z">
        <w:r>
          <w:rPr>
            <w:rFonts w:ascii="Arial" w:hAnsi="Arial" w:cs="Arial"/>
          </w:rPr>
          <w:lastRenderedPageBreak/>
          <w:delText>(b)     the court thinks that the security by virtue of which the receiver was appointed would be liable to be released or discharged under sections 238 to 240 (transaction at undervalue and preference) if an administration order were made,</w:delText>
        </w:r>
      </w:del>
    </w:p>
    <w:p w14:paraId="170B530C" w14:textId="77777777" w:rsidR="00D9557A" w:rsidRDefault="00D9557A">
      <w:pPr>
        <w:widowControl/>
        <w:spacing w:before="120"/>
        <w:ind w:left="480"/>
        <w:rPr>
          <w:del w:id="753" w:author="Cheeseman Clare" w:date="2016-09-28T11:39:00Z"/>
          <w:rFonts w:ascii="Arial" w:hAnsi="Arial" w:cs="Arial"/>
        </w:rPr>
      </w:pPr>
      <w:del w:id="754" w:author="Cheeseman Clare" w:date="2016-09-28T11:39:00Z">
        <w:r>
          <w:rPr>
            <w:rFonts w:ascii="Arial" w:hAnsi="Arial" w:cs="Arial"/>
          </w:rPr>
          <w:delText>(c)     the court thinks that the security by virtue of which the receiver was appointed would be avoided under section 245 (avoidance of floating charge) if an administration order were made, or</w:delText>
        </w:r>
      </w:del>
    </w:p>
    <w:p w14:paraId="287DB094" w14:textId="77777777" w:rsidR="00D9557A" w:rsidRDefault="00D9557A">
      <w:pPr>
        <w:widowControl/>
        <w:spacing w:before="120"/>
        <w:ind w:left="480"/>
        <w:rPr>
          <w:del w:id="755" w:author="Cheeseman Clare" w:date="2016-09-28T11:39:00Z"/>
          <w:rFonts w:ascii="Arial" w:hAnsi="Arial" w:cs="Arial"/>
        </w:rPr>
      </w:pPr>
      <w:del w:id="756" w:author="Cheeseman Clare" w:date="2016-09-28T11:39:00Z">
        <w:r>
          <w:rPr>
            <w:rFonts w:ascii="Arial" w:hAnsi="Arial" w:cs="Arial"/>
          </w:rPr>
          <w:delText>(d)     the court thinks that the security by virtue of which the receiver was appointed would be challengeable under section 242 (gratuitous alienations) or 243 (unfair preferences) or under any rule of law in Scotland.</w:delText>
        </w:r>
      </w:del>
    </w:p>
    <w:p w14:paraId="78EBE099" w14:textId="77777777" w:rsidR="00D9557A" w:rsidRDefault="00D9557A">
      <w:pPr>
        <w:widowControl/>
        <w:rPr>
          <w:del w:id="757" w:author="Cheeseman Clare" w:date="2016-09-28T11:39:00Z"/>
          <w:rFonts w:ascii="Arial" w:hAnsi="Arial" w:cs="Arial"/>
        </w:rPr>
      </w:pPr>
    </w:p>
    <w:p w14:paraId="0C144EB0" w14:textId="77777777" w:rsidR="00D9557A" w:rsidRDefault="00D9557A">
      <w:pPr>
        <w:widowControl/>
        <w:spacing w:before="120"/>
        <w:ind w:left="240"/>
        <w:rPr>
          <w:del w:id="758" w:author="Cheeseman Clare" w:date="2016-09-28T11:39:00Z"/>
          <w:rFonts w:ascii="Arial" w:hAnsi="Arial" w:cs="Arial"/>
        </w:rPr>
      </w:pPr>
      <w:del w:id="759" w:author="Cheeseman Clare" w:date="2016-09-28T11:39:00Z">
        <w:r>
          <w:rPr>
            <w:rFonts w:ascii="Arial" w:hAnsi="Arial" w:cs="Arial"/>
          </w:rPr>
          <w:delText>(2)     Sub-paragraph (1) applies whether the administrative receiver is appointed before or after the making of the administration application.</w:delText>
        </w:r>
      </w:del>
    </w:p>
    <w:p w14:paraId="021B6838" w14:textId="77777777" w:rsidR="00D9557A" w:rsidRDefault="00D9557A">
      <w:pPr>
        <w:widowControl/>
        <w:rPr>
          <w:del w:id="760" w:author="Cheeseman Clare" w:date="2016-09-28T11:39:00Z"/>
          <w:rFonts w:ascii="Arial" w:hAnsi="Arial" w:cs="Arial"/>
        </w:rPr>
      </w:pPr>
    </w:p>
    <w:p w14:paraId="3F9A99D8" w14:textId="7079DB3F" w:rsidR="00C41F30" w:rsidRDefault="00D9557A">
      <w:pPr>
        <w:widowControl/>
        <w:jc w:val="center"/>
        <w:rPr>
          <w:rFonts w:ascii="Arial" w:hAnsi="Arial" w:cs="Arial"/>
          <w:b/>
          <w:bCs/>
        </w:rPr>
      </w:pPr>
      <w:del w:id="761" w:author="Cheeseman Clare" w:date="2016-09-28T11:39:00Z">
        <w:r>
          <w:rPr>
            <w:rFonts w:ascii="Arial" w:hAnsi="Arial" w:cs="Arial"/>
            <w:b/>
            <w:bCs/>
          </w:rPr>
          <w:delText>Effect of</w:delText>
        </w:r>
      </w:del>
      <w:ins w:id="762" w:author="Cheeseman Clare" w:date="2016-09-28T11:39:00Z">
        <w:r w:rsidR="003C1EB0">
          <w:rPr>
            <w:rFonts w:ascii="Arial" w:hAnsi="Arial" w:cs="Arial"/>
            <w:b/>
            <w:bCs/>
          </w:rPr>
          <w:t>Education</w:t>
        </w:r>
      </w:ins>
      <w:r w:rsidR="003C1EB0">
        <w:rPr>
          <w:rFonts w:ascii="Arial" w:hAnsi="Arial" w:cs="Arial"/>
          <w:b/>
          <w:bCs/>
        </w:rPr>
        <w:t xml:space="preserve"> </w:t>
      </w:r>
      <w:r w:rsidR="00C41F30">
        <w:rPr>
          <w:rFonts w:ascii="Arial" w:hAnsi="Arial" w:cs="Arial"/>
          <w:b/>
          <w:bCs/>
        </w:rPr>
        <w:t>Administration</w:t>
      </w:r>
    </w:p>
    <w:p w14:paraId="290CC91D" w14:textId="77777777" w:rsidR="00C41F30" w:rsidRDefault="00C41F30">
      <w:pPr>
        <w:widowControl/>
        <w:rPr>
          <w:rFonts w:ascii="Arial" w:hAnsi="Arial" w:cs="Arial"/>
        </w:rPr>
      </w:pPr>
    </w:p>
    <w:p w14:paraId="6A8C289C" w14:textId="77777777" w:rsidR="00C41F30" w:rsidRDefault="00C41F30">
      <w:pPr>
        <w:widowControl/>
        <w:jc w:val="center"/>
        <w:rPr>
          <w:rFonts w:ascii="Arial" w:hAnsi="Arial" w:cs="Arial"/>
          <w:b/>
          <w:bCs/>
        </w:rPr>
      </w:pPr>
      <w:r>
        <w:rPr>
          <w:rFonts w:ascii="Arial" w:hAnsi="Arial" w:cs="Arial"/>
          <w:b/>
          <w:bCs/>
          <w:i/>
          <w:iCs/>
        </w:rPr>
        <w:t>Dismissal of pending winding-up petition</w:t>
      </w:r>
    </w:p>
    <w:p w14:paraId="1DFEE907" w14:textId="77777777" w:rsidR="00C41F30" w:rsidRDefault="00C41F30">
      <w:pPr>
        <w:widowControl/>
        <w:rPr>
          <w:rFonts w:ascii="Arial" w:hAnsi="Arial" w:cs="Arial"/>
        </w:rPr>
      </w:pPr>
    </w:p>
    <w:p w14:paraId="573E6AC9" w14:textId="77777777" w:rsidR="00C41F30" w:rsidRDefault="00C41F30">
      <w:pPr>
        <w:widowControl/>
        <w:spacing w:before="120"/>
        <w:rPr>
          <w:rFonts w:ascii="Arial" w:hAnsi="Arial" w:cs="Arial"/>
        </w:rPr>
      </w:pPr>
      <w:r>
        <w:rPr>
          <w:rFonts w:ascii="Arial" w:hAnsi="Arial" w:cs="Arial"/>
          <w:b/>
          <w:bCs/>
        </w:rPr>
        <w:t>40</w:t>
      </w:r>
    </w:p>
    <w:p w14:paraId="0DDCF4DB" w14:textId="77777777" w:rsidR="00D9557A" w:rsidRDefault="00C41F30">
      <w:pPr>
        <w:widowControl/>
        <w:spacing w:before="120"/>
        <w:ind w:left="240"/>
        <w:rPr>
          <w:del w:id="763" w:author="Cheeseman Clare" w:date="2016-09-28T11:39:00Z"/>
          <w:rFonts w:ascii="Arial" w:hAnsi="Arial" w:cs="Arial"/>
        </w:rPr>
      </w:pPr>
      <w:r>
        <w:rPr>
          <w:rFonts w:ascii="Arial" w:hAnsi="Arial" w:cs="Arial"/>
        </w:rPr>
        <w:t>(1)     A petition for the winding u</w:t>
      </w:r>
      <w:r w:rsidR="00C17E46">
        <w:rPr>
          <w:rFonts w:ascii="Arial" w:hAnsi="Arial" w:cs="Arial"/>
        </w:rPr>
        <w:t xml:space="preserve">p of a </w:t>
      </w:r>
      <w:del w:id="764" w:author="Cheeseman Clare" w:date="2016-09-28T11:39:00Z">
        <w:r w:rsidR="00D9557A">
          <w:rPr>
            <w:rFonts w:ascii="Arial" w:hAnsi="Arial" w:cs="Arial"/>
          </w:rPr>
          <w:delText>company--</w:delText>
        </w:r>
      </w:del>
    </w:p>
    <w:p w14:paraId="10939889" w14:textId="4BC406A1" w:rsidR="00C41F30" w:rsidRDefault="00D9557A" w:rsidP="009D326C">
      <w:pPr>
        <w:widowControl/>
        <w:spacing w:before="120"/>
        <w:ind w:left="240"/>
        <w:rPr>
          <w:rFonts w:ascii="Arial" w:hAnsi="Arial" w:cs="Arial"/>
        </w:rPr>
      </w:pPr>
      <w:del w:id="765" w:author="Cheeseman Clare" w:date="2016-09-28T11:39:00Z">
        <w:r>
          <w:rPr>
            <w:rFonts w:ascii="Arial" w:hAnsi="Arial" w:cs="Arial"/>
          </w:rPr>
          <w:delText xml:space="preserve">(a)    </w:delText>
        </w:r>
      </w:del>
      <w:ins w:id="766" w:author="Cheeseman Clare" w:date="2016-09-28T11:39:00Z">
        <w:r w:rsidR="004C5118">
          <w:rPr>
            <w:rFonts w:ascii="Arial" w:hAnsi="Arial" w:cs="Arial"/>
          </w:rPr>
          <w:t>further education body</w:t>
        </w:r>
      </w:ins>
      <w:r w:rsidR="00C17E46">
        <w:rPr>
          <w:rFonts w:ascii="Arial" w:hAnsi="Arial" w:cs="Arial"/>
        </w:rPr>
        <w:t xml:space="preserve"> </w:t>
      </w:r>
      <w:r w:rsidR="00C41F30">
        <w:rPr>
          <w:rFonts w:ascii="Arial" w:hAnsi="Arial" w:cs="Arial"/>
        </w:rPr>
        <w:t xml:space="preserve">shall be dismissed on the making of an </w:t>
      </w:r>
      <w:ins w:id="767" w:author="Cheeseman Clare" w:date="2016-09-28T11:39:00Z">
        <w:r w:rsidR="004C5118">
          <w:rPr>
            <w:rFonts w:ascii="Arial" w:hAnsi="Arial" w:cs="Arial"/>
          </w:rPr>
          <w:t xml:space="preserve">education </w:t>
        </w:r>
      </w:ins>
      <w:r w:rsidR="004C5118">
        <w:rPr>
          <w:rFonts w:ascii="Arial" w:hAnsi="Arial" w:cs="Arial"/>
        </w:rPr>
        <w:t>administration order</w:t>
      </w:r>
      <w:r w:rsidR="00C41F30">
        <w:rPr>
          <w:rFonts w:ascii="Arial" w:hAnsi="Arial" w:cs="Arial"/>
        </w:rPr>
        <w:t xml:space="preserve"> in respect of the </w:t>
      </w:r>
      <w:del w:id="768" w:author="Cheeseman Clare" w:date="2016-09-28T11:39:00Z">
        <w:r>
          <w:rPr>
            <w:rFonts w:ascii="Arial" w:hAnsi="Arial" w:cs="Arial"/>
          </w:rPr>
          <w:delText>company, and</w:delText>
        </w:r>
      </w:del>
      <w:ins w:id="769" w:author="Cheeseman Clare" w:date="2016-09-28T11:39:00Z">
        <w:r w:rsidR="004C5118">
          <w:rPr>
            <w:rFonts w:ascii="Arial" w:hAnsi="Arial" w:cs="Arial"/>
          </w:rPr>
          <w:t>further education body</w:t>
        </w:r>
        <w:r w:rsidR="00C17E46">
          <w:rPr>
            <w:rFonts w:ascii="Arial" w:hAnsi="Arial" w:cs="Arial"/>
          </w:rPr>
          <w:t>.</w:t>
        </w:r>
      </w:ins>
    </w:p>
    <w:p w14:paraId="3A3F3238" w14:textId="77777777" w:rsidR="00D9557A" w:rsidRDefault="00D9557A">
      <w:pPr>
        <w:widowControl/>
        <w:spacing w:before="120"/>
        <w:ind w:left="480"/>
        <w:rPr>
          <w:del w:id="770" w:author="Cheeseman Clare" w:date="2016-09-28T11:39:00Z"/>
          <w:rFonts w:ascii="Arial" w:hAnsi="Arial" w:cs="Arial"/>
        </w:rPr>
      </w:pPr>
      <w:del w:id="771" w:author="Cheeseman Clare" w:date="2016-09-28T11:39:00Z">
        <w:r>
          <w:rPr>
            <w:rFonts w:ascii="Arial" w:hAnsi="Arial" w:cs="Arial"/>
          </w:rPr>
          <w:delText>(b)     shall be suspended while the company is in administration following an appointment under paragraph 14.</w:delText>
        </w:r>
      </w:del>
    </w:p>
    <w:p w14:paraId="25765F1E" w14:textId="77777777" w:rsidR="00D9557A" w:rsidRDefault="00D9557A">
      <w:pPr>
        <w:widowControl/>
        <w:rPr>
          <w:del w:id="772" w:author="Cheeseman Clare" w:date="2016-09-28T11:39:00Z"/>
          <w:rFonts w:ascii="Arial" w:hAnsi="Arial" w:cs="Arial"/>
        </w:rPr>
      </w:pPr>
    </w:p>
    <w:p w14:paraId="492BD465" w14:textId="77777777" w:rsidR="00D9557A" w:rsidRDefault="00D9557A">
      <w:pPr>
        <w:widowControl/>
        <w:spacing w:before="120"/>
        <w:ind w:left="240"/>
        <w:rPr>
          <w:del w:id="773" w:author="Cheeseman Clare" w:date="2016-09-28T11:39:00Z"/>
          <w:rFonts w:ascii="Arial" w:hAnsi="Arial" w:cs="Arial"/>
        </w:rPr>
      </w:pPr>
      <w:del w:id="774" w:author="Cheeseman Clare" w:date="2016-09-28T11:39:00Z">
        <w:r>
          <w:rPr>
            <w:rFonts w:ascii="Arial" w:hAnsi="Arial" w:cs="Arial"/>
          </w:rPr>
          <w:delText>(2)     Sub-paragraph (1)(b) does not apply to a petition presented under--</w:delText>
        </w:r>
      </w:del>
    </w:p>
    <w:p w14:paraId="31800002" w14:textId="77777777" w:rsidR="00D9557A" w:rsidRDefault="00D9557A">
      <w:pPr>
        <w:widowControl/>
        <w:spacing w:before="120"/>
        <w:ind w:left="480"/>
        <w:rPr>
          <w:del w:id="775" w:author="Cheeseman Clare" w:date="2016-09-28T11:39:00Z"/>
          <w:rFonts w:ascii="Arial" w:hAnsi="Arial" w:cs="Arial"/>
        </w:rPr>
      </w:pPr>
      <w:del w:id="776" w:author="Cheeseman Clare" w:date="2016-09-28T11:39:00Z">
        <w:r>
          <w:rPr>
            <w:rFonts w:ascii="Arial" w:hAnsi="Arial" w:cs="Arial"/>
          </w:rPr>
          <w:delText xml:space="preserve">(a)     section 124A (public interest), </w:delText>
        </w:r>
      </w:del>
    </w:p>
    <w:p w14:paraId="168D13FC" w14:textId="77777777" w:rsidR="00D9557A" w:rsidRDefault="00D9557A">
      <w:pPr>
        <w:widowControl/>
        <w:spacing w:before="120"/>
        <w:ind w:left="480"/>
        <w:rPr>
          <w:del w:id="777" w:author="Cheeseman Clare" w:date="2016-09-28T11:39:00Z"/>
          <w:rFonts w:ascii="Arial" w:hAnsi="Arial" w:cs="Arial"/>
        </w:rPr>
      </w:pPr>
      <w:del w:id="778" w:author="Cheeseman Clare" w:date="2016-09-28T11:39:00Z">
        <w:r>
          <w:rPr>
            <w:rFonts w:ascii="Arial" w:hAnsi="Arial" w:cs="Arial"/>
          </w:rPr>
          <w:delText>[(aa)     section 124B (SEs),] or</w:delText>
        </w:r>
      </w:del>
    </w:p>
    <w:p w14:paraId="3D447A6C" w14:textId="77777777" w:rsidR="00D9557A" w:rsidRDefault="00D9557A">
      <w:pPr>
        <w:widowControl/>
        <w:spacing w:before="120"/>
        <w:ind w:left="480"/>
        <w:rPr>
          <w:del w:id="779" w:author="Cheeseman Clare" w:date="2016-09-28T11:39:00Z"/>
          <w:rFonts w:ascii="Arial" w:hAnsi="Arial" w:cs="Arial"/>
        </w:rPr>
      </w:pPr>
      <w:del w:id="780" w:author="Cheeseman Clare" w:date="2016-09-28T11:39:00Z">
        <w:r>
          <w:rPr>
            <w:rFonts w:ascii="Arial" w:hAnsi="Arial" w:cs="Arial"/>
          </w:rPr>
          <w:delText>(b)     section 367 of the Financial Services and Markets Act 2000 (c 8) (petition by [Financial Conduct Authority or Prudential Regulation Authority]).</w:delText>
        </w:r>
      </w:del>
    </w:p>
    <w:p w14:paraId="07194CD7" w14:textId="77777777" w:rsidR="00D9557A" w:rsidRDefault="00D9557A">
      <w:pPr>
        <w:widowControl/>
        <w:rPr>
          <w:del w:id="781" w:author="Cheeseman Clare" w:date="2016-09-28T11:39:00Z"/>
          <w:rFonts w:ascii="Arial" w:hAnsi="Arial" w:cs="Arial"/>
        </w:rPr>
      </w:pPr>
    </w:p>
    <w:p w14:paraId="094F6862" w14:textId="70A59225" w:rsidR="00C41F30" w:rsidRDefault="00D9557A" w:rsidP="009D326C">
      <w:pPr>
        <w:widowControl/>
        <w:rPr>
          <w:rFonts w:ascii="Arial" w:hAnsi="Arial" w:cs="Arial"/>
        </w:rPr>
      </w:pPr>
      <w:del w:id="782" w:author="Cheeseman Clare" w:date="2016-09-28T11:39:00Z">
        <w:r>
          <w:rPr>
            <w:rFonts w:ascii="Arial" w:hAnsi="Arial" w:cs="Arial"/>
          </w:rPr>
          <w:delText>(3)     Where an administrator becomes aware that a petition was presented under a provision referred to in sub-paragraph (2) before his appointment, he shall apply to the court for directions under paragraph 63.</w:delText>
        </w:r>
      </w:del>
    </w:p>
    <w:p w14:paraId="46643C50" w14:textId="77777777" w:rsidR="00C41F30" w:rsidRDefault="00C41F30">
      <w:pPr>
        <w:widowControl/>
        <w:rPr>
          <w:rFonts w:ascii="Arial" w:hAnsi="Arial" w:cs="Arial"/>
        </w:rPr>
      </w:pPr>
    </w:p>
    <w:p w14:paraId="0E6A9232" w14:textId="1AE47E92" w:rsidR="00C41F30" w:rsidRDefault="00C41F30">
      <w:pPr>
        <w:widowControl/>
        <w:jc w:val="center"/>
        <w:rPr>
          <w:rFonts w:ascii="Arial" w:hAnsi="Arial" w:cs="Arial"/>
          <w:b/>
          <w:bCs/>
        </w:rPr>
      </w:pPr>
      <w:r>
        <w:rPr>
          <w:rFonts w:ascii="Arial" w:hAnsi="Arial" w:cs="Arial"/>
          <w:b/>
          <w:bCs/>
          <w:i/>
          <w:iCs/>
        </w:rPr>
        <w:t xml:space="preserve">Dismissal of </w:t>
      </w:r>
      <w:del w:id="783" w:author="Cheeseman Clare" w:date="2016-09-28T11:39:00Z">
        <w:r w:rsidR="00D9557A">
          <w:rPr>
            <w:rFonts w:ascii="Arial" w:hAnsi="Arial" w:cs="Arial"/>
            <w:b/>
            <w:bCs/>
            <w:i/>
            <w:iCs/>
          </w:rPr>
          <w:delText xml:space="preserve">administrative or other </w:delText>
        </w:r>
      </w:del>
      <w:r>
        <w:rPr>
          <w:rFonts w:ascii="Arial" w:hAnsi="Arial" w:cs="Arial"/>
          <w:b/>
          <w:bCs/>
          <w:i/>
          <w:iCs/>
        </w:rPr>
        <w:t>receiver</w:t>
      </w:r>
    </w:p>
    <w:p w14:paraId="2977466E" w14:textId="77777777" w:rsidR="00C41F30" w:rsidRDefault="00C41F30">
      <w:pPr>
        <w:widowControl/>
        <w:rPr>
          <w:rFonts w:ascii="Arial" w:hAnsi="Arial" w:cs="Arial"/>
        </w:rPr>
      </w:pPr>
    </w:p>
    <w:p w14:paraId="5FD5C1A0" w14:textId="77777777" w:rsidR="00C41F30" w:rsidRDefault="00C41F30">
      <w:pPr>
        <w:widowControl/>
        <w:spacing w:before="120"/>
        <w:rPr>
          <w:rFonts w:ascii="Arial" w:hAnsi="Arial" w:cs="Arial"/>
        </w:rPr>
      </w:pPr>
      <w:r>
        <w:rPr>
          <w:rFonts w:ascii="Arial" w:hAnsi="Arial" w:cs="Arial"/>
          <w:b/>
          <w:bCs/>
        </w:rPr>
        <w:t>41</w:t>
      </w:r>
    </w:p>
    <w:p w14:paraId="4AD85485" w14:textId="77777777" w:rsidR="00D9557A" w:rsidRDefault="00D9557A">
      <w:pPr>
        <w:widowControl/>
        <w:spacing w:before="120"/>
        <w:ind w:left="240"/>
        <w:rPr>
          <w:del w:id="784" w:author="Cheeseman Clare" w:date="2016-09-28T11:39:00Z"/>
          <w:rFonts w:ascii="Arial" w:hAnsi="Arial" w:cs="Arial"/>
        </w:rPr>
      </w:pPr>
      <w:del w:id="785" w:author="Cheeseman Clare" w:date="2016-09-28T11:39:00Z">
        <w:r>
          <w:rPr>
            <w:rFonts w:ascii="Arial" w:hAnsi="Arial" w:cs="Arial"/>
          </w:rPr>
          <w:delText>(1)     When an administration order takes effect in respect of a company any administrative receiver of the company shall vacate office.</w:delText>
        </w:r>
      </w:del>
    </w:p>
    <w:p w14:paraId="267204E6" w14:textId="77777777" w:rsidR="00C41F30" w:rsidRDefault="00C41F30">
      <w:pPr>
        <w:widowControl/>
        <w:spacing w:before="120"/>
        <w:ind w:left="240"/>
        <w:rPr>
          <w:ins w:id="786" w:author="Cheeseman Clare" w:date="2016-09-28T11:39:00Z"/>
          <w:rFonts w:ascii="Arial" w:hAnsi="Arial" w:cs="Arial"/>
        </w:rPr>
      </w:pPr>
      <w:ins w:id="787" w:author="Cheeseman Clare" w:date="2016-09-28T11:39:00Z">
        <w:r>
          <w:rPr>
            <w:rFonts w:ascii="Arial" w:hAnsi="Arial" w:cs="Arial"/>
          </w:rPr>
          <w:t xml:space="preserve">(1)     </w:t>
        </w:r>
        <w:r w:rsidR="00D668EC">
          <w:rPr>
            <w:rFonts w:ascii="Arial" w:hAnsi="Arial" w:cs="Arial"/>
          </w:rPr>
          <w:t>….</w:t>
        </w:r>
      </w:ins>
    </w:p>
    <w:p w14:paraId="7F32A300" w14:textId="7B01FB42" w:rsidR="00C41F30" w:rsidRDefault="00C41F30">
      <w:pPr>
        <w:widowControl/>
        <w:spacing w:before="120"/>
        <w:ind w:left="240"/>
        <w:rPr>
          <w:rFonts w:ascii="Arial" w:hAnsi="Arial" w:cs="Arial"/>
        </w:rPr>
      </w:pPr>
      <w:r>
        <w:rPr>
          <w:rFonts w:ascii="Arial" w:hAnsi="Arial" w:cs="Arial"/>
        </w:rPr>
        <w:t xml:space="preserve">(2)     Where a </w:t>
      </w:r>
      <w:del w:id="788" w:author="Cheeseman Clare" w:date="2016-09-28T11:39:00Z">
        <w:r w:rsidR="00D9557A">
          <w:rPr>
            <w:rFonts w:ascii="Arial" w:hAnsi="Arial" w:cs="Arial"/>
          </w:rPr>
          <w:delText>company</w:delText>
        </w:r>
      </w:del>
      <w:ins w:id="789" w:author="Cheeseman Clare" w:date="2016-09-28T11:39:00Z">
        <w:r w:rsidR="004C5118">
          <w:rPr>
            <w:rFonts w:ascii="Arial" w:hAnsi="Arial" w:cs="Arial"/>
          </w:rPr>
          <w:t>further education body</w:t>
        </w:r>
      </w:ins>
      <w:r>
        <w:rPr>
          <w:rFonts w:ascii="Arial" w:hAnsi="Arial" w:cs="Arial"/>
        </w:rPr>
        <w:t xml:space="preserve"> is </w:t>
      </w:r>
      <w:r w:rsidR="004C5118">
        <w:rPr>
          <w:rFonts w:ascii="Arial" w:hAnsi="Arial" w:cs="Arial"/>
        </w:rPr>
        <w:t>in</w:t>
      </w:r>
      <w:ins w:id="790" w:author="Cheeseman Clare" w:date="2016-09-28T11:39:00Z">
        <w:r w:rsidR="004C5118">
          <w:rPr>
            <w:rFonts w:ascii="Arial" w:hAnsi="Arial" w:cs="Arial"/>
          </w:rPr>
          <w:t xml:space="preserve"> education</w:t>
        </w:r>
      </w:ins>
      <w:r w:rsidR="004C5118">
        <w:rPr>
          <w:rFonts w:ascii="Arial" w:hAnsi="Arial" w:cs="Arial"/>
        </w:rPr>
        <w:t xml:space="preserve"> administration</w:t>
      </w:r>
      <w:r>
        <w:rPr>
          <w:rFonts w:ascii="Arial" w:hAnsi="Arial" w:cs="Arial"/>
        </w:rPr>
        <w:t xml:space="preserve">, any receiver of part of the </w:t>
      </w:r>
      <w:del w:id="791" w:author="Cheeseman Clare" w:date="2016-09-28T11:39:00Z">
        <w:r w:rsidR="00D9557A">
          <w:rPr>
            <w:rFonts w:ascii="Arial" w:hAnsi="Arial" w:cs="Arial"/>
          </w:rPr>
          <w:delText>company's</w:delText>
        </w:r>
      </w:del>
      <w:ins w:id="792"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property shall vacate office if the </w:t>
      </w:r>
      <w:ins w:id="793"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requires him to.</w:t>
      </w:r>
    </w:p>
    <w:p w14:paraId="54A420B9" w14:textId="279E02F2" w:rsidR="00C41F30" w:rsidRDefault="00C41F30">
      <w:pPr>
        <w:widowControl/>
        <w:spacing w:before="120"/>
        <w:ind w:left="240"/>
        <w:rPr>
          <w:rFonts w:ascii="Arial" w:hAnsi="Arial" w:cs="Arial"/>
        </w:rPr>
      </w:pPr>
      <w:r>
        <w:rPr>
          <w:rFonts w:ascii="Arial" w:hAnsi="Arial" w:cs="Arial"/>
        </w:rPr>
        <w:t xml:space="preserve">(3)     Where </w:t>
      </w:r>
      <w:del w:id="794" w:author="Cheeseman Clare" w:date="2016-09-28T11:39:00Z">
        <w:r w:rsidR="00D9557A">
          <w:rPr>
            <w:rFonts w:ascii="Arial" w:hAnsi="Arial" w:cs="Arial"/>
          </w:rPr>
          <w:delText>an administrative receiver or</w:delText>
        </w:r>
      </w:del>
      <w:ins w:id="795" w:author="Cheeseman Clare" w:date="2016-09-28T11:39:00Z">
        <w:r>
          <w:rPr>
            <w:rFonts w:ascii="Arial" w:hAnsi="Arial" w:cs="Arial"/>
          </w:rPr>
          <w:t>a</w:t>
        </w:r>
      </w:ins>
      <w:r>
        <w:rPr>
          <w:rFonts w:ascii="Arial" w:hAnsi="Arial" w:cs="Arial"/>
        </w:rPr>
        <w:t xml:space="preserve"> receiver vacates office under sub-paragraph (</w:t>
      </w:r>
      <w:del w:id="796" w:author="Cheeseman Clare" w:date="2016-09-28T11:39:00Z">
        <w:r w:rsidR="00D9557A">
          <w:rPr>
            <w:rFonts w:ascii="Arial" w:hAnsi="Arial" w:cs="Arial"/>
          </w:rPr>
          <w:delText>1) or (</w:delText>
        </w:r>
      </w:del>
      <w:r>
        <w:rPr>
          <w:rFonts w:ascii="Arial" w:hAnsi="Arial" w:cs="Arial"/>
        </w:rPr>
        <w:t>2)--</w:t>
      </w:r>
    </w:p>
    <w:p w14:paraId="37883E70" w14:textId="73E3C8B1" w:rsidR="00C41F30" w:rsidRDefault="00C41F30">
      <w:pPr>
        <w:widowControl/>
        <w:spacing w:before="120"/>
        <w:ind w:left="480"/>
        <w:rPr>
          <w:rFonts w:ascii="Arial" w:hAnsi="Arial" w:cs="Arial"/>
        </w:rPr>
      </w:pPr>
      <w:r>
        <w:rPr>
          <w:rFonts w:ascii="Arial" w:hAnsi="Arial" w:cs="Arial"/>
        </w:rPr>
        <w:t xml:space="preserve">(a)     his remuneration shall be charged on and paid out of any property of the </w:t>
      </w:r>
      <w:del w:id="797" w:author="Cheeseman Clare" w:date="2016-09-28T11:39:00Z">
        <w:r w:rsidR="00D9557A">
          <w:rPr>
            <w:rFonts w:ascii="Arial" w:hAnsi="Arial" w:cs="Arial"/>
          </w:rPr>
          <w:delText>company</w:delText>
        </w:r>
      </w:del>
      <w:ins w:id="798" w:author="Cheeseman Clare" w:date="2016-09-28T11:39:00Z">
        <w:r w:rsidR="004C5118">
          <w:rPr>
            <w:rFonts w:ascii="Arial" w:hAnsi="Arial" w:cs="Arial"/>
          </w:rPr>
          <w:t>further education body</w:t>
        </w:r>
      </w:ins>
      <w:r>
        <w:rPr>
          <w:rFonts w:ascii="Arial" w:hAnsi="Arial" w:cs="Arial"/>
        </w:rPr>
        <w:t xml:space="preserve"> which was in his custody or under his control immediately before he vacated office, and</w:t>
      </w:r>
    </w:p>
    <w:p w14:paraId="00D01161" w14:textId="77777777" w:rsidR="00C41F30" w:rsidRDefault="00C41F30">
      <w:pPr>
        <w:widowControl/>
        <w:spacing w:before="120"/>
        <w:ind w:left="480"/>
        <w:rPr>
          <w:rFonts w:ascii="Arial" w:hAnsi="Arial" w:cs="Arial"/>
        </w:rPr>
      </w:pPr>
      <w:r>
        <w:rPr>
          <w:rFonts w:ascii="Arial" w:hAnsi="Arial" w:cs="Arial"/>
        </w:rPr>
        <w:t>(b)     he need not take any further steps under section 40 or 59.</w:t>
      </w:r>
    </w:p>
    <w:p w14:paraId="49375CAD" w14:textId="77777777" w:rsidR="00C41F30" w:rsidRDefault="00C41F30">
      <w:pPr>
        <w:widowControl/>
        <w:rPr>
          <w:rFonts w:ascii="Arial" w:hAnsi="Arial" w:cs="Arial"/>
        </w:rPr>
      </w:pPr>
    </w:p>
    <w:p w14:paraId="6BEB39A7" w14:textId="77777777" w:rsidR="00C41F30" w:rsidRDefault="00C41F30">
      <w:pPr>
        <w:widowControl/>
        <w:spacing w:before="120"/>
        <w:ind w:left="240"/>
        <w:rPr>
          <w:rFonts w:ascii="Arial" w:hAnsi="Arial" w:cs="Arial"/>
        </w:rPr>
      </w:pPr>
      <w:r>
        <w:rPr>
          <w:rFonts w:ascii="Arial" w:hAnsi="Arial" w:cs="Arial"/>
        </w:rPr>
        <w:lastRenderedPageBreak/>
        <w:t>(4)     In the application of sub-paragraph (3)(</w:t>
      </w:r>
      <w:proofErr w:type="gramStart"/>
      <w:r>
        <w:rPr>
          <w:rFonts w:ascii="Arial" w:hAnsi="Arial" w:cs="Arial"/>
        </w:rPr>
        <w:t>a)--</w:t>
      </w:r>
      <w:proofErr w:type="gramEnd"/>
    </w:p>
    <w:p w14:paraId="3A0FBB0C" w14:textId="32B84C76" w:rsidR="00C41F30" w:rsidRDefault="00C41F30">
      <w:pPr>
        <w:widowControl/>
        <w:spacing w:before="120"/>
        <w:ind w:left="480"/>
        <w:rPr>
          <w:rFonts w:ascii="Arial" w:hAnsi="Arial" w:cs="Arial"/>
        </w:rPr>
      </w:pPr>
      <w:r>
        <w:rPr>
          <w:rFonts w:ascii="Arial" w:hAnsi="Arial" w:cs="Arial"/>
        </w:rPr>
        <w:t xml:space="preserve">(a)     "remuneration" includes expenses properly incurred and any indemnity to which the </w:t>
      </w:r>
      <w:del w:id="799" w:author="Cheeseman Clare" w:date="2016-09-28T11:39:00Z">
        <w:r w:rsidR="00D9557A">
          <w:rPr>
            <w:rFonts w:ascii="Arial" w:hAnsi="Arial" w:cs="Arial"/>
          </w:rPr>
          <w:delText xml:space="preserve">administrative receiver or </w:delText>
        </w:r>
      </w:del>
      <w:r>
        <w:rPr>
          <w:rFonts w:ascii="Arial" w:hAnsi="Arial" w:cs="Arial"/>
        </w:rPr>
        <w:t xml:space="preserve">receiver is entitled out of the assets of the </w:t>
      </w:r>
      <w:del w:id="800" w:author="Cheeseman Clare" w:date="2016-09-28T11:39:00Z">
        <w:r w:rsidR="00D9557A">
          <w:rPr>
            <w:rFonts w:ascii="Arial" w:hAnsi="Arial" w:cs="Arial"/>
          </w:rPr>
          <w:delText>company</w:delText>
        </w:r>
      </w:del>
      <w:ins w:id="801" w:author="Cheeseman Clare" w:date="2016-09-28T11:39:00Z">
        <w:r w:rsidR="004C5118">
          <w:rPr>
            <w:rFonts w:ascii="Arial" w:hAnsi="Arial" w:cs="Arial"/>
          </w:rPr>
          <w:t>further education body</w:t>
        </w:r>
      </w:ins>
      <w:r>
        <w:rPr>
          <w:rFonts w:ascii="Arial" w:hAnsi="Arial" w:cs="Arial"/>
        </w:rPr>
        <w:t>,</w:t>
      </w:r>
    </w:p>
    <w:p w14:paraId="08878D1C" w14:textId="635A217C" w:rsidR="00C41F30" w:rsidRDefault="00C41F30">
      <w:pPr>
        <w:widowControl/>
        <w:spacing w:before="120"/>
        <w:ind w:left="480"/>
        <w:rPr>
          <w:rFonts w:ascii="Arial" w:hAnsi="Arial" w:cs="Arial"/>
        </w:rPr>
      </w:pPr>
      <w:r>
        <w:rPr>
          <w:rFonts w:ascii="Arial" w:hAnsi="Arial" w:cs="Arial"/>
        </w:rPr>
        <w:t xml:space="preserve">(b)     the charge imposed takes priority over security held by the person by whom or on whose behalf the </w:t>
      </w:r>
      <w:del w:id="802" w:author="Cheeseman Clare" w:date="2016-09-28T11:39:00Z">
        <w:r w:rsidR="00D9557A">
          <w:rPr>
            <w:rFonts w:ascii="Arial" w:hAnsi="Arial" w:cs="Arial"/>
          </w:rPr>
          <w:delText xml:space="preserve">administrative receiver or </w:delText>
        </w:r>
      </w:del>
      <w:r>
        <w:rPr>
          <w:rFonts w:ascii="Arial" w:hAnsi="Arial" w:cs="Arial"/>
        </w:rPr>
        <w:t>receiver was appointed, and</w:t>
      </w:r>
    </w:p>
    <w:p w14:paraId="533D252A" w14:textId="77777777" w:rsidR="00C41F30" w:rsidRDefault="00C41F30">
      <w:pPr>
        <w:widowControl/>
        <w:spacing w:before="120"/>
        <w:ind w:left="480"/>
        <w:rPr>
          <w:rFonts w:ascii="Arial" w:hAnsi="Arial" w:cs="Arial"/>
        </w:rPr>
      </w:pPr>
      <w:r>
        <w:rPr>
          <w:rFonts w:ascii="Arial" w:hAnsi="Arial" w:cs="Arial"/>
        </w:rPr>
        <w:t>(c)     the provision for payment is subject to paragraph 43.</w:t>
      </w:r>
    </w:p>
    <w:p w14:paraId="6BC7ACB9" w14:textId="77777777" w:rsidR="00C41F30" w:rsidRDefault="00C41F30">
      <w:pPr>
        <w:widowControl/>
        <w:rPr>
          <w:rFonts w:ascii="Arial" w:hAnsi="Arial" w:cs="Arial"/>
        </w:rPr>
      </w:pPr>
    </w:p>
    <w:p w14:paraId="663A27B2" w14:textId="77777777" w:rsidR="00C41F30" w:rsidRDefault="00C41F30">
      <w:pPr>
        <w:widowControl/>
        <w:jc w:val="center"/>
        <w:rPr>
          <w:rFonts w:ascii="Arial" w:hAnsi="Arial" w:cs="Arial"/>
          <w:b/>
          <w:bCs/>
        </w:rPr>
      </w:pPr>
      <w:r>
        <w:rPr>
          <w:rFonts w:ascii="Arial" w:hAnsi="Arial" w:cs="Arial"/>
          <w:b/>
          <w:bCs/>
          <w:i/>
          <w:iCs/>
        </w:rPr>
        <w:t>Moratorium on insolvency proceedings</w:t>
      </w:r>
    </w:p>
    <w:p w14:paraId="6011C67B" w14:textId="77777777" w:rsidR="00C41F30" w:rsidRDefault="00C41F30">
      <w:pPr>
        <w:widowControl/>
        <w:rPr>
          <w:rFonts w:ascii="Arial" w:hAnsi="Arial" w:cs="Arial"/>
        </w:rPr>
      </w:pPr>
    </w:p>
    <w:p w14:paraId="24F84F53" w14:textId="77777777" w:rsidR="00C41F30" w:rsidRDefault="00C41F30">
      <w:pPr>
        <w:widowControl/>
        <w:spacing w:before="120"/>
        <w:rPr>
          <w:rFonts w:ascii="Arial" w:hAnsi="Arial" w:cs="Arial"/>
        </w:rPr>
      </w:pPr>
      <w:r>
        <w:rPr>
          <w:rFonts w:ascii="Arial" w:hAnsi="Arial" w:cs="Arial"/>
          <w:b/>
          <w:bCs/>
        </w:rPr>
        <w:t>42</w:t>
      </w:r>
    </w:p>
    <w:p w14:paraId="6507F98B" w14:textId="13C36AFD" w:rsidR="00C41F30" w:rsidRDefault="00C41F30">
      <w:pPr>
        <w:widowControl/>
        <w:spacing w:before="120"/>
        <w:ind w:left="240"/>
        <w:rPr>
          <w:rFonts w:ascii="Arial" w:hAnsi="Arial" w:cs="Arial"/>
        </w:rPr>
      </w:pPr>
      <w:r>
        <w:rPr>
          <w:rFonts w:ascii="Arial" w:hAnsi="Arial" w:cs="Arial"/>
        </w:rPr>
        <w:t xml:space="preserve">(1)     This paragraph applies to a </w:t>
      </w:r>
      <w:del w:id="803" w:author="Cheeseman Clare" w:date="2016-09-28T11:39:00Z">
        <w:r w:rsidR="00D9557A">
          <w:rPr>
            <w:rFonts w:ascii="Arial" w:hAnsi="Arial" w:cs="Arial"/>
          </w:rPr>
          <w:delText>company</w:delText>
        </w:r>
      </w:del>
      <w:ins w:id="804" w:author="Cheeseman Clare" w:date="2016-09-28T11:39:00Z">
        <w:r w:rsidR="004C5118">
          <w:rPr>
            <w:rFonts w:ascii="Arial" w:hAnsi="Arial" w:cs="Arial"/>
          </w:rPr>
          <w:t>further education body</w:t>
        </w:r>
      </w:ins>
      <w:r>
        <w:rPr>
          <w:rFonts w:ascii="Arial" w:hAnsi="Arial" w:cs="Arial"/>
        </w:rPr>
        <w:t xml:space="preserve"> </w:t>
      </w:r>
      <w:r w:rsidR="004C5118">
        <w:rPr>
          <w:rFonts w:ascii="Arial" w:hAnsi="Arial" w:cs="Arial"/>
        </w:rPr>
        <w:t xml:space="preserve">in </w:t>
      </w:r>
      <w:ins w:id="805" w:author="Cheeseman Clare" w:date="2016-09-28T11:39:00Z">
        <w:r w:rsidR="004C5118">
          <w:rPr>
            <w:rFonts w:ascii="Arial" w:hAnsi="Arial" w:cs="Arial"/>
          </w:rPr>
          <w:t xml:space="preserve">education </w:t>
        </w:r>
      </w:ins>
      <w:r w:rsidR="004C5118">
        <w:rPr>
          <w:rFonts w:ascii="Arial" w:hAnsi="Arial" w:cs="Arial"/>
        </w:rPr>
        <w:t>administration</w:t>
      </w:r>
      <w:r>
        <w:rPr>
          <w:rFonts w:ascii="Arial" w:hAnsi="Arial" w:cs="Arial"/>
        </w:rPr>
        <w:t>.</w:t>
      </w:r>
    </w:p>
    <w:p w14:paraId="7DFD33E4" w14:textId="4AEC36B0" w:rsidR="00C41F30" w:rsidRDefault="00C41F30">
      <w:pPr>
        <w:widowControl/>
        <w:spacing w:before="120"/>
        <w:ind w:left="240"/>
        <w:rPr>
          <w:rFonts w:ascii="Arial" w:hAnsi="Arial" w:cs="Arial"/>
        </w:rPr>
      </w:pPr>
      <w:r>
        <w:rPr>
          <w:rFonts w:ascii="Arial" w:hAnsi="Arial" w:cs="Arial"/>
        </w:rPr>
        <w:t xml:space="preserve">(2)     No resolution may be passed for the winding up of the </w:t>
      </w:r>
      <w:del w:id="806" w:author="Cheeseman Clare" w:date="2016-09-28T11:39:00Z">
        <w:r w:rsidR="00D9557A">
          <w:rPr>
            <w:rFonts w:ascii="Arial" w:hAnsi="Arial" w:cs="Arial"/>
          </w:rPr>
          <w:delText>company</w:delText>
        </w:r>
      </w:del>
      <w:ins w:id="807" w:author="Cheeseman Clare" w:date="2016-09-28T11:39:00Z">
        <w:r w:rsidR="004C5118">
          <w:rPr>
            <w:rFonts w:ascii="Arial" w:hAnsi="Arial" w:cs="Arial"/>
          </w:rPr>
          <w:t>further education body</w:t>
        </w:r>
      </w:ins>
      <w:r>
        <w:rPr>
          <w:rFonts w:ascii="Arial" w:hAnsi="Arial" w:cs="Arial"/>
        </w:rPr>
        <w:t>.</w:t>
      </w:r>
    </w:p>
    <w:p w14:paraId="62FAE26A" w14:textId="77777777" w:rsidR="00D9557A" w:rsidRDefault="00C41F30">
      <w:pPr>
        <w:widowControl/>
        <w:spacing w:before="120"/>
        <w:ind w:left="240"/>
        <w:rPr>
          <w:del w:id="808" w:author="Cheeseman Clare" w:date="2016-09-28T11:39:00Z"/>
          <w:rFonts w:ascii="Arial" w:hAnsi="Arial" w:cs="Arial"/>
        </w:rPr>
      </w:pPr>
      <w:r>
        <w:rPr>
          <w:rFonts w:ascii="Arial" w:hAnsi="Arial" w:cs="Arial"/>
        </w:rPr>
        <w:t xml:space="preserve">(3)     No order may be made for the winding up of the </w:t>
      </w:r>
      <w:del w:id="809" w:author="Cheeseman Clare" w:date="2016-09-28T11:39:00Z">
        <w:r w:rsidR="00D9557A">
          <w:rPr>
            <w:rFonts w:ascii="Arial" w:hAnsi="Arial" w:cs="Arial"/>
          </w:rPr>
          <w:delText>company.</w:delText>
        </w:r>
      </w:del>
    </w:p>
    <w:p w14:paraId="4DCCEC9A" w14:textId="77777777" w:rsidR="00D9557A" w:rsidRDefault="00D9557A">
      <w:pPr>
        <w:widowControl/>
        <w:spacing w:before="120"/>
        <w:ind w:left="240"/>
        <w:rPr>
          <w:del w:id="810" w:author="Cheeseman Clare" w:date="2016-09-28T11:39:00Z"/>
          <w:rFonts w:ascii="Arial" w:hAnsi="Arial" w:cs="Arial"/>
        </w:rPr>
      </w:pPr>
      <w:del w:id="811" w:author="Cheeseman Clare" w:date="2016-09-28T11:39:00Z">
        <w:r>
          <w:rPr>
            <w:rFonts w:ascii="Arial" w:hAnsi="Arial" w:cs="Arial"/>
          </w:rPr>
          <w:delText>(4)     Sub-paragraph (3) does not apply to an order made on a petition presented under--</w:delText>
        </w:r>
      </w:del>
    </w:p>
    <w:p w14:paraId="499D9F98" w14:textId="77777777" w:rsidR="00D9557A" w:rsidRDefault="00D9557A">
      <w:pPr>
        <w:widowControl/>
        <w:spacing w:before="120"/>
        <w:ind w:left="480"/>
        <w:rPr>
          <w:del w:id="812" w:author="Cheeseman Clare" w:date="2016-09-28T11:39:00Z"/>
          <w:rFonts w:ascii="Arial" w:hAnsi="Arial" w:cs="Arial"/>
        </w:rPr>
      </w:pPr>
      <w:del w:id="813" w:author="Cheeseman Clare" w:date="2016-09-28T11:39:00Z">
        <w:r>
          <w:rPr>
            <w:rFonts w:ascii="Arial" w:hAnsi="Arial" w:cs="Arial"/>
          </w:rPr>
          <w:delText xml:space="preserve">(a)     section 124A (public interest), </w:delText>
        </w:r>
      </w:del>
    </w:p>
    <w:p w14:paraId="3F006748" w14:textId="77777777" w:rsidR="00D9557A" w:rsidRDefault="00D9557A">
      <w:pPr>
        <w:widowControl/>
        <w:spacing w:before="120"/>
        <w:ind w:left="480"/>
        <w:rPr>
          <w:del w:id="814" w:author="Cheeseman Clare" w:date="2016-09-28T11:39:00Z"/>
          <w:rFonts w:ascii="Arial" w:hAnsi="Arial" w:cs="Arial"/>
        </w:rPr>
      </w:pPr>
      <w:del w:id="815" w:author="Cheeseman Clare" w:date="2016-09-28T11:39:00Z">
        <w:r>
          <w:rPr>
            <w:rFonts w:ascii="Arial" w:hAnsi="Arial" w:cs="Arial"/>
          </w:rPr>
          <w:delText>[(aa)     section 124B (SEs),] or</w:delText>
        </w:r>
      </w:del>
    </w:p>
    <w:p w14:paraId="0D86FF90" w14:textId="77777777" w:rsidR="00D9557A" w:rsidRDefault="00D9557A">
      <w:pPr>
        <w:widowControl/>
        <w:spacing w:before="120"/>
        <w:ind w:left="480"/>
        <w:rPr>
          <w:del w:id="816" w:author="Cheeseman Clare" w:date="2016-09-28T11:39:00Z"/>
          <w:rFonts w:ascii="Arial" w:hAnsi="Arial" w:cs="Arial"/>
        </w:rPr>
      </w:pPr>
      <w:del w:id="817" w:author="Cheeseman Clare" w:date="2016-09-28T11:39:00Z">
        <w:r>
          <w:rPr>
            <w:rFonts w:ascii="Arial" w:hAnsi="Arial" w:cs="Arial"/>
          </w:rPr>
          <w:delText>(b)     section 367 of the Financial Services and Markets Act 2000 (c 8) (petition by [Financial Conduct Authority or Prudential Regulation Authority]).</w:delText>
        </w:r>
      </w:del>
    </w:p>
    <w:p w14:paraId="0F06F8F4" w14:textId="77777777" w:rsidR="00D9557A" w:rsidRDefault="00D9557A">
      <w:pPr>
        <w:widowControl/>
        <w:rPr>
          <w:del w:id="818" w:author="Cheeseman Clare" w:date="2016-09-28T11:39:00Z"/>
          <w:rFonts w:ascii="Arial" w:hAnsi="Arial" w:cs="Arial"/>
        </w:rPr>
      </w:pPr>
    </w:p>
    <w:p w14:paraId="75BCAF54" w14:textId="1989609D" w:rsidR="00C41F30" w:rsidRDefault="00D9557A">
      <w:pPr>
        <w:widowControl/>
        <w:spacing w:before="120"/>
        <w:ind w:left="240"/>
        <w:rPr>
          <w:rFonts w:ascii="Arial" w:hAnsi="Arial" w:cs="Arial"/>
        </w:rPr>
      </w:pPr>
      <w:del w:id="819" w:author="Cheeseman Clare" w:date="2016-09-28T11:39:00Z">
        <w:r>
          <w:rPr>
            <w:rFonts w:ascii="Arial" w:hAnsi="Arial" w:cs="Arial"/>
          </w:rPr>
          <w:delText>(5)     If a petition presented under a provision referred to in sub-paragraph (4) comes to the attention of the administrator, he shall apply to the court for directions under paragraph 63</w:delText>
        </w:r>
      </w:del>
      <w:ins w:id="820" w:author="Cheeseman Clare" w:date="2016-09-28T11:39:00Z">
        <w:r w:rsidR="004C5118">
          <w:rPr>
            <w:rFonts w:ascii="Arial" w:hAnsi="Arial" w:cs="Arial"/>
          </w:rPr>
          <w:t>further education body</w:t>
        </w:r>
      </w:ins>
      <w:r w:rsidR="00C41F30">
        <w:rPr>
          <w:rFonts w:ascii="Arial" w:hAnsi="Arial" w:cs="Arial"/>
        </w:rPr>
        <w:t>.</w:t>
      </w:r>
    </w:p>
    <w:p w14:paraId="629F334F" w14:textId="77777777" w:rsidR="00C41F30" w:rsidRDefault="00C41F30">
      <w:pPr>
        <w:widowControl/>
        <w:rPr>
          <w:rFonts w:ascii="Arial" w:hAnsi="Arial" w:cs="Arial"/>
        </w:rPr>
      </w:pPr>
    </w:p>
    <w:p w14:paraId="1080390A" w14:textId="77777777" w:rsidR="00C41F30" w:rsidRDefault="00C41F30">
      <w:pPr>
        <w:widowControl/>
        <w:jc w:val="center"/>
        <w:rPr>
          <w:rFonts w:ascii="Arial" w:hAnsi="Arial" w:cs="Arial"/>
          <w:b/>
          <w:bCs/>
        </w:rPr>
      </w:pPr>
      <w:r>
        <w:rPr>
          <w:rFonts w:ascii="Arial" w:hAnsi="Arial" w:cs="Arial"/>
          <w:b/>
          <w:bCs/>
          <w:i/>
          <w:iCs/>
        </w:rPr>
        <w:t>Moratorium on other legal process</w:t>
      </w:r>
    </w:p>
    <w:p w14:paraId="2218F838" w14:textId="77777777" w:rsidR="00C41F30" w:rsidRDefault="00C41F30">
      <w:pPr>
        <w:widowControl/>
        <w:rPr>
          <w:rFonts w:ascii="Arial" w:hAnsi="Arial" w:cs="Arial"/>
        </w:rPr>
      </w:pPr>
    </w:p>
    <w:p w14:paraId="32F7500A" w14:textId="77777777" w:rsidR="00C41F30" w:rsidRDefault="00C41F30">
      <w:pPr>
        <w:widowControl/>
        <w:spacing w:before="120"/>
        <w:rPr>
          <w:rFonts w:ascii="Arial" w:hAnsi="Arial" w:cs="Arial"/>
        </w:rPr>
      </w:pPr>
      <w:r>
        <w:rPr>
          <w:rFonts w:ascii="Arial" w:hAnsi="Arial" w:cs="Arial"/>
          <w:b/>
          <w:bCs/>
        </w:rPr>
        <w:t>43</w:t>
      </w:r>
    </w:p>
    <w:p w14:paraId="54C6655A" w14:textId="464C34D0" w:rsidR="00C41F30" w:rsidRDefault="00C41F30">
      <w:pPr>
        <w:widowControl/>
        <w:spacing w:before="120"/>
        <w:ind w:left="240"/>
        <w:rPr>
          <w:rFonts w:ascii="Arial" w:hAnsi="Arial" w:cs="Arial"/>
        </w:rPr>
      </w:pPr>
      <w:r>
        <w:rPr>
          <w:rFonts w:ascii="Arial" w:hAnsi="Arial" w:cs="Arial"/>
        </w:rPr>
        <w:t xml:space="preserve">(1)     This paragraph applies to a </w:t>
      </w:r>
      <w:del w:id="821" w:author="Cheeseman Clare" w:date="2016-09-28T11:39:00Z">
        <w:r w:rsidR="00D9557A">
          <w:rPr>
            <w:rFonts w:ascii="Arial" w:hAnsi="Arial" w:cs="Arial"/>
          </w:rPr>
          <w:delText>company</w:delText>
        </w:r>
      </w:del>
      <w:ins w:id="822" w:author="Cheeseman Clare" w:date="2016-09-28T11:39:00Z">
        <w:r w:rsidR="004C5118">
          <w:rPr>
            <w:rFonts w:ascii="Arial" w:hAnsi="Arial" w:cs="Arial"/>
          </w:rPr>
          <w:t>further education body</w:t>
        </w:r>
      </w:ins>
      <w:r>
        <w:rPr>
          <w:rFonts w:ascii="Arial" w:hAnsi="Arial" w:cs="Arial"/>
        </w:rPr>
        <w:t xml:space="preserve"> </w:t>
      </w:r>
      <w:r w:rsidR="004C5118">
        <w:rPr>
          <w:rFonts w:ascii="Arial" w:hAnsi="Arial" w:cs="Arial"/>
        </w:rPr>
        <w:t xml:space="preserve">in </w:t>
      </w:r>
      <w:ins w:id="823" w:author="Cheeseman Clare" w:date="2016-09-28T11:39:00Z">
        <w:r w:rsidR="004C5118">
          <w:rPr>
            <w:rFonts w:ascii="Arial" w:hAnsi="Arial" w:cs="Arial"/>
          </w:rPr>
          <w:t xml:space="preserve">education </w:t>
        </w:r>
      </w:ins>
      <w:r w:rsidR="004C5118">
        <w:rPr>
          <w:rFonts w:ascii="Arial" w:hAnsi="Arial" w:cs="Arial"/>
        </w:rPr>
        <w:t>administration</w:t>
      </w:r>
      <w:r>
        <w:rPr>
          <w:rFonts w:ascii="Arial" w:hAnsi="Arial" w:cs="Arial"/>
        </w:rPr>
        <w:t>.</w:t>
      </w:r>
    </w:p>
    <w:p w14:paraId="5A2AFFBE" w14:textId="7492D7DE" w:rsidR="00C41F30" w:rsidRDefault="00C41F30">
      <w:pPr>
        <w:widowControl/>
        <w:spacing w:before="120"/>
        <w:ind w:left="240"/>
        <w:rPr>
          <w:rFonts w:ascii="Arial" w:hAnsi="Arial" w:cs="Arial"/>
        </w:rPr>
      </w:pPr>
      <w:r>
        <w:rPr>
          <w:rFonts w:ascii="Arial" w:hAnsi="Arial" w:cs="Arial"/>
        </w:rPr>
        <w:t xml:space="preserve">(2)     No step may be taken to enforce security over the </w:t>
      </w:r>
      <w:del w:id="824" w:author="Cheeseman Clare" w:date="2016-09-28T11:39:00Z">
        <w:r w:rsidR="00D9557A">
          <w:rPr>
            <w:rFonts w:ascii="Arial" w:hAnsi="Arial" w:cs="Arial"/>
          </w:rPr>
          <w:delText>company's</w:delText>
        </w:r>
      </w:del>
      <w:ins w:id="825"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property except--</w:t>
      </w:r>
    </w:p>
    <w:p w14:paraId="3EA1F1E4" w14:textId="77777777" w:rsidR="00C41F30" w:rsidRDefault="00C41F30">
      <w:pPr>
        <w:widowControl/>
        <w:spacing w:before="120"/>
        <w:ind w:left="480"/>
        <w:rPr>
          <w:rFonts w:ascii="Arial" w:hAnsi="Arial" w:cs="Arial"/>
        </w:rPr>
      </w:pPr>
      <w:r>
        <w:rPr>
          <w:rFonts w:ascii="Arial" w:hAnsi="Arial" w:cs="Arial"/>
        </w:rPr>
        <w:t xml:space="preserve">(a)     with the consent of the </w:t>
      </w:r>
      <w:ins w:id="82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or</w:t>
      </w:r>
    </w:p>
    <w:p w14:paraId="4070445A" w14:textId="77777777" w:rsidR="00C41F30" w:rsidRDefault="00C41F30">
      <w:pPr>
        <w:widowControl/>
        <w:spacing w:before="120"/>
        <w:ind w:left="480"/>
        <w:rPr>
          <w:rFonts w:ascii="Arial" w:hAnsi="Arial" w:cs="Arial"/>
        </w:rPr>
      </w:pPr>
      <w:r>
        <w:rPr>
          <w:rFonts w:ascii="Arial" w:hAnsi="Arial" w:cs="Arial"/>
        </w:rPr>
        <w:t>(b)     with the permission of the court.</w:t>
      </w:r>
    </w:p>
    <w:p w14:paraId="2DFB0F55" w14:textId="77777777" w:rsidR="00C41F30" w:rsidRDefault="00C41F30">
      <w:pPr>
        <w:widowControl/>
        <w:rPr>
          <w:rFonts w:ascii="Arial" w:hAnsi="Arial" w:cs="Arial"/>
        </w:rPr>
      </w:pPr>
    </w:p>
    <w:p w14:paraId="01D1D431" w14:textId="77777777" w:rsidR="00C41F30" w:rsidRDefault="00C41F30">
      <w:pPr>
        <w:widowControl/>
        <w:rPr>
          <w:ins w:id="827" w:author="Cheeseman Clare" w:date="2016-09-28T11:39:00Z"/>
          <w:rFonts w:ascii="Arial" w:hAnsi="Arial" w:cs="Arial"/>
        </w:rPr>
      </w:pPr>
    </w:p>
    <w:p w14:paraId="69C6162B" w14:textId="1387F32B" w:rsidR="00C41F30" w:rsidRDefault="00C41F30">
      <w:pPr>
        <w:widowControl/>
        <w:spacing w:before="120"/>
        <w:ind w:left="240"/>
        <w:rPr>
          <w:rFonts w:ascii="Arial" w:hAnsi="Arial" w:cs="Arial"/>
        </w:rPr>
      </w:pPr>
      <w:r>
        <w:rPr>
          <w:rFonts w:ascii="Arial" w:hAnsi="Arial" w:cs="Arial"/>
        </w:rPr>
        <w:t xml:space="preserve">(3)     No step may be taken to repossess goods in the </w:t>
      </w:r>
      <w:del w:id="828" w:author="Cheeseman Clare" w:date="2016-09-28T11:39:00Z">
        <w:r w:rsidR="00D9557A">
          <w:rPr>
            <w:rFonts w:ascii="Arial" w:hAnsi="Arial" w:cs="Arial"/>
          </w:rPr>
          <w:delText>company's</w:delText>
        </w:r>
      </w:del>
      <w:ins w:id="829"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possession under a hire-purchase agreement except--</w:t>
      </w:r>
    </w:p>
    <w:p w14:paraId="6F4D5C91" w14:textId="77777777" w:rsidR="00C41F30" w:rsidRDefault="00C41F30">
      <w:pPr>
        <w:widowControl/>
        <w:spacing w:before="120"/>
        <w:ind w:left="480"/>
        <w:rPr>
          <w:rFonts w:ascii="Arial" w:hAnsi="Arial" w:cs="Arial"/>
        </w:rPr>
      </w:pPr>
      <w:r>
        <w:rPr>
          <w:rFonts w:ascii="Arial" w:hAnsi="Arial" w:cs="Arial"/>
        </w:rPr>
        <w:t xml:space="preserve">(a)     with the consent of the </w:t>
      </w:r>
      <w:ins w:id="830"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or</w:t>
      </w:r>
    </w:p>
    <w:p w14:paraId="61887071" w14:textId="77777777" w:rsidR="000971BB" w:rsidRDefault="000971BB" w:rsidP="000971BB">
      <w:pPr>
        <w:widowControl/>
        <w:spacing w:before="120"/>
        <w:ind w:left="480"/>
        <w:rPr>
          <w:rFonts w:ascii="Arial" w:hAnsi="Arial" w:cs="Arial"/>
        </w:rPr>
      </w:pPr>
      <w:r>
        <w:rPr>
          <w:rFonts w:ascii="Arial" w:hAnsi="Arial" w:cs="Arial"/>
        </w:rPr>
        <w:t>(b)     with the permission of the court.</w:t>
      </w:r>
    </w:p>
    <w:p w14:paraId="415F4AF0" w14:textId="77777777" w:rsidR="00C41F30" w:rsidRDefault="00C41F30">
      <w:pPr>
        <w:widowControl/>
        <w:rPr>
          <w:rFonts w:ascii="Arial" w:hAnsi="Arial" w:cs="Arial"/>
        </w:rPr>
      </w:pPr>
    </w:p>
    <w:p w14:paraId="7FCABB0A" w14:textId="4A4E8541" w:rsidR="00C41F30" w:rsidRDefault="00C41F30">
      <w:pPr>
        <w:widowControl/>
        <w:spacing w:before="120"/>
        <w:ind w:left="240"/>
        <w:rPr>
          <w:rFonts w:ascii="Arial" w:hAnsi="Arial" w:cs="Arial"/>
        </w:rPr>
      </w:pPr>
      <w:r>
        <w:rPr>
          <w:rFonts w:ascii="Arial" w:hAnsi="Arial" w:cs="Arial"/>
        </w:rPr>
        <w:t xml:space="preserve">(4)     A landlord may not exercise a right of forfeiture by peaceable re-entry in relation to premises let to the </w:t>
      </w:r>
      <w:del w:id="831" w:author="Cheeseman Clare" w:date="2016-09-28T11:39:00Z">
        <w:r w:rsidR="00D9557A">
          <w:rPr>
            <w:rFonts w:ascii="Arial" w:hAnsi="Arial" w:cs="Arial"/>
          </w:rPr>
          <w:delText>company</w:delText>
        </w:r>
      </w:del>
      <w:ins w:id="832" w:author="Cheeseman Clare" w:date="2016-09-28T11:39:00Z">
        <w:r w:rsidR="004C5118">
          <w:rPr>
            <w:rFonts w:ascii="Arial" w:hAnsi="Arial" w:cs="Arial"/>
          </w:rPr>
          <w:t>further education body</w:t>
        </w:r>
      </w:ins>
      <w:r>
        <w:rPr>
          <w:rFonts w:ascii="Arial" w:hAnsi="Arial" w:cs="Arial"/>
        </w:rPr>
        <w:t xml:space="preserve"> except--</w:t>
      </w:r>
    </w:p>
    <w:p w14:paraId="1F767761" w14:textId="77777777" w:rsidR="00C41F30" w:rsidRDefault="00C41F30">
      <w:pPr>
        <w:widowControl/>
        <w:spacing w:before="120"/>
        <w:ind w:left="480"/>
        <w:rPr>
          <w:rFonts w:ascii="Arial" w:hAnsi="Arial" w:cs="Arial"/>
        </w:rPr>
      </w:pPr>
      <w:r>
        <w:rPr>
          <w:rFonts w:ascii="Arial" w:hAnsi="Arial" w:cs="Arial"/>
        </w:rPr>
        <w:t xml:space="preserve">(a)     with the consent of the </w:t>
      </w:r>
      <w:ins w:id="833"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or</w:t>
      </w:r>
    </w:p>
    <w:p w14:paraId="415ADF29" w14:textId="77777777" w:rsidR="00D9557A" w:rsidRDefault="00D9557A">
      <w:pPr>
        <w:widowControl/>
        <w:spacing w:before="120"/>
        <w:ind w:left="480"/>
        <w:rPr>
          <w:del w:id="834" w:author="Cheeseman Clare" w:date="2016-09-28T11:39:00Z"/>
          <w:rFonts w:ascii="Arial" w:hAnsi="Arial" w:cs="Arial"/>
        </w:rPr>
      </w:pPr>
      <w:del w:id="835" w:author="Cheeseman Clare" w:date="2016-09-28T11:39:00Z">
        <w:r>
          <w:rPr>
            <w:rFonts w:ascii="Arial" w:hAnsi="Arial" w:cs="Arial"/>
          </w:rPr>
          <w:delText>(b)     with the permission of the court.</w:delText>
        </w:r>
      </w:del>
    </w:p>
    <w:p w14:paraId="56300BD9" w14:textId="77777777" w:rsidR="00D9557A" w:rsidRDefault="00D9557A">
      <w:pPr>
        <w:widowControl/>
        <w:rPr>
          <w:del w:id="836" w:author="Cheeseman Clare" w:date="2016-09-28T11:39:00Z"/>
          <w:rFonts w:ascii="Arial" w:hAnsi="Arial" w:cs="Arial"/>
        </w:rPr>
      </w:pPr>
    </w:p>
    <w:p w14:paraId="0C436983" w14:textId="77777777" w:rsidR="00D9557A" w:rsidRDefault="00D9557A">
      <w:pPr>
        <w:widowControl/>
        <w:spacing w:before="120"/>
        <w:ind w:left="240"/>
        <w:rPr>
          <w:del w:id="837" w:author="Cheeseman Clare" w:date="2016-09-28T11:39:00Z"/>
          <w:rFonts w:ascii="Arial" w:hAnsi="Arial" w:cs="Arial"/>
        </w:rPr>
      </w:pPr>
      <w:del w:id="838" w:author="Cheeseman Clare" w:date="2016-09-28T11:39:00Z">
        <w:r>
          <w:rPr>
            <w:rFonts w:ascii="Arial" w:hAnsi="Arial" w:cs="Arial"/>
          </w:rPr>
          <w:lastRenderedPageBreak/>
          <w:delText>(5)     In Scotland, a landlord may not exercise a right of irritancy in relation to premises let to the company except--</w:delText>
        </w:r>
      </w:del>
    </w:p>
    <w:p w14:paraId="11338CBA" w14:textId="77777777" w:rsidR="00D9557A" w:rsidRDefault="00D9557A">
      <w:pPr>
        <w:widowControl/>
        <w:spacing w:before="120"/>
        <w:ind w:left="480"/>
        <w:rPr>
          <w:del w:id="839" w:author="Cheeseman Clare" w:date="2016-09-28T11:39:00Z"/>
          <w:rFonts w:ascii="Arial" w:hAnsi="Arial" w:cs="Arial"/>
        </w:rPr>
      </w:pPr>
      <w:del w:id="840" w:author="Cheeseman Clare" w:date="2016-09-28T11:39:00Z">
        <w:r>
          <w:rPr>
            <w:rFonts w:ascii="Arial" w:hAnsi="Arial" w:cs="Arial"/>
          </w:rPr>
          <w:delText>(a)     with the consent of the administrator, or</w:delText>
        </w:r>
      </w:del>
    </w:p>
    <w:p w14:paraId="01AA6FA6" w14:textId="77777777" w:rsidR="00D9557A" w:rsidRDefault="00D9557A">
      <w:pPr>
        <w:widowControl/>
        <w:spacing w:before="120"/>
        <w:ind w:left="480"/>
        <w:rPr>
          <w:del w:id="841" w:author="Cheeseman Clare" w:date="2016-09-28T11:39:00Z"/>
          <w:rFonts w:ascii="Arial" w:hAnsi="Arial" w:cs="Arial"/>
        </w:rPr>
      </w:pPr>
      <w:del w:id="842" w:author="Cheeseman Clare" w:date="2016-09-28T11:39:00Z">
        <w:r>
          <w:rPr>
            <w:rFonts w:ascii="Arial" w:hAnsi="Arial" w:cs="Arial"/>
          </w:rPr>
          <w:delText>(b)     with the permission of the court.</w:delText>
        </w:r>
      </w:del>
    </w:p>
    <w:p w14:paraId="0289F000" w14:textId="77777777" w:rsidR="00D9557A" w:rsidRDefault="00D9557A">
      <w:pPr>
        <w:widowControl/>
        <w:rPr>
          <w:del w:id="843" w:author="Cheeseman Clare" w:date="2016-09-28T11:39:00Z"/>
          <w:rFonts w:ascii="Arial" w:hAnsi="Arial" w:cs="Arial"/>
        </w:rPr>
      </w:pPr>
    </w:p>
    <w:p w14:paraId="42B8B6C9" w14:textId="36895F75" w:rsidR="000971BB" w:rsidRDefault="00282434" w:rsidP="000971BB">
      <w:pPr>
        <w:widowControl/>
        <w:spacing w:before="120"/>
        <w:ind w:left="240"/>
        <w:rPr>
          <w:rFonts w:ascii="Arial" w:hAnsi="Arial" w:cs="Arial"/>
        </w:rPr>
      </w:pPr>
      <w:ins w:id="844" w:author="Cheeseman Clare" w:date="2016-09-28T11:39:00Z">
        <w:r>
          <w:rPr>
            <w:rFonts w:ascii="Arial" w:hAnsi="Arial" w:cs="Arial"/>
          </w:rPr>
          <w:t xml:space="preserve"> </w:t>
        </w:r>
      </w:ins>
      <w:r w:rsidR="000971BB">
        <w:rPr>
          <w:rFonts w:ascii="Arial" w:hAnsi="Arial" w:cs="Arial"/>
        </w:rPr>
        <w:t xml:space="preserve">(6)     No legal process (including legal proceedings, execution, distress and diligence) may be instituted or continued against the </w:t>
      </w:r>
      <w:del w:id="845" w:author="Cheeseman Clare" w:date="2016-09-28T11:39:00Z">
        <w:r w:rsidR="00D9557A">
          <w:rPr>
            <w:rFonts w:ascii="Arial" w:hAnsi="Arial" w:cs="Arial"/>
          </w:rPr>
          <w:delText>company</w:delText>
        </w:r>
      </w:del>
      <w:ins w:id="846" w:author="Cheeseman Clare" w:date="2016-09-28T11:39:00Z">
        <w:r w:rsidR="000971BB">
          <w:rPr>
            <w:rFonts w:ascii="Arial" w:hAnsi="Arial" w:cs="Arial"/>
          </w:rPr>
          <w:t>further education body</w:t>
        </w:r>
      </w:ins>
      <w:r w:rsidR="000971BB">
        <w:rPr>
          <w:rFonts w:ascii="Arial" w:hAnsi="Arial" w:cs="Arial"/>
        </w:rPr>
        <w:t xml:space="preserve"> or property of the </w:t>
      </w:r>
      <w:del w:id="847" w:author="Cheeseman Clare" w:date="2016-09-28T11:39:00Z">
        <w:r w:rsidR="00D9557A">
          <w:rPr>
            <w:rFonts w:ascii="Arial" w:hAnsi="Arial" w:cs="Arial"/>
          </w:rPr>
          <w:delText>company</w:delText>
        </w:r>
      </w:del>
      <w:ins w:id="848" w:author="Cheeseman Clare" w:date="2016-09-28T11:39:00Z">
        <w:r w:rsidR="000971BB">
          <w:rPr>
            <w:rFonts w:ascii="Arial" w:hAnsi="Arial" w:cs="Arial"/>
          </w:rPr>
          <w:t>further education</w:t>
        </w:r>
        <w:r w:rsidR="00141C67">
          <w:rPr>
            <w:rFonts w:ascii="Arial" w:hAnsi="Arial" w:cs="Arial"/>
          </w:rPr>
          <w:t xml:space="preserve"> body</w:t>
        </w:r>
      </w:ins>
      <w:r w:rsidR="000971BB">
        <w:rPr>
          <w:rFonts w:ascii="Arial" w:hAnsi="Arial" w:cs="Arial"/>
        </w:rPr>
        <w:t xml:space="preserve"> except--</w:t>
      </w:r>
    </w:p>
    <w:p w14:paraId="43491DC1" w14:textId="77777777" w:rsidR="000971BB" w:rsidRDefault="000971BB" w:rsidP="000971BB">
      <w:pPr>
        <w:widowControl/>
        <w:spacing w:before="120"/>
        <w:ind w:left="480"/>
        <w:rPr>
          <w:rFonts w:ascii="Arial" w:hAnsi="Arial" w:cs="Arial"/>
        </w:rPr>
      </w:pPr>
      <w:r>
        <w:rPr>
          <w:rFonts w:ascii="Arial" w:hAnsi="Arial" w:cs="Arial"/>
        </w:rPr>
        <w:t xml:space="preserve">(a)     with the consent of the </w:t>
      </w:r>
      <w:ins w:id="849" w:author="Cheeseman Clare" w:date="2016-09-28T11:39:00Z">
        <w:r>
          <w:rPr>
            <w:rFonts w:ascii="Arial" w:hAnsi="Arial" w:cs="Arial"/>
          </w:rPr>
          <w:t xml:space="preserve">education </w:t>
        </w:r>
      </w:ins>
      <w:r>
        <w:rPr>
          <w:rFonts w:ascii="Arial" w:hAnsi="Arial" w:cs="Arial"/>
        </w:rPr>
        <w:t>administrator, or</w:t>
      </w:r>
    </w:p>
    <w:p w14:paraId="4F1FD0C1" w14:textId="77777777" w:rsidR="00D9557A" w:rsidRDefault="00D9557A">
      <w:pPr>
        <w:widowControl/>
        <w:spacing w:before="120"/>
        <w:ind w:left="480"/>
        <w:rPr>
          <w:del w:id="850" w:author="Cheeseman Clare" w:date="2016-09-28T11:39:00Z"/>
          <w:rFonts w:ascii="Arial" w:hAnsi="Arial" w:cs="Arial"/>
        </w:rPr>
      </w:pPr>
      <w:del w:id="851" w:author="Cheeseman Clare" w:date="2016-09-28T11:39:00Z">
        <w:r>
          <w:rPr>
            <w:rFonts w:ascii="Arial" w:hAnsi="Arial" w:cs="Arial"/>
          </w:rPr>
          <w:delText>(b)     with the permission of the court.</w:delText>
        </w:r>
      </w:del>
    </w:p>
    <w:p w14:paraId="12984BB1" w14:textId="77777777" w:rsidR="00D9557A" w:rsidRDefault="00D9557A">
      <w:pPr>
        <w:widowControl/>
        <w:rPr>
          <w:del w:id="852" w:author="Cheeseman Clare" w:date="2016-09-28T11:39:00Z"/>
          <w:rFonts w:ascii="Arial" w:hAnsi="Arial" w:cs="Arial"/>
        </w:rPr>
      </w:pPr>
    </w:p>
    <w:p w14:paraId="779C7507" w14:textId="77777777" w:rsidR="00D9557A" w:rsidRDefault="00D9557A">
      <w:pPr>
        <w:widowControl/>
        <w:spacing w:before="120"/>
        <w:ind w:left="240"/>
        <w:rPr>
          <w:del w:id="853" w:author="Cheeseman Clare" w:date="2016-09-28T11:39:00Z"/>
          <w:rFonts w:ascii="Arial" w:hAnsi="Arial" w:cs="Arial"/>
        </w:rPr>
      </w:pPr>
      <w:del w:id="854" w:author="Cheeseman Clare" w:date="2016-09-28T11:39:00Z">
        <w:r>
          <w:rPr>
            <w:rFonts w:ascii="Arial" w:hAnsi="Arial" w:cs="Arial"/>
          </w:rPr>
          <w:delText>[(6A)     An administrative receiver of the company may not be appointed.]</w:delText>
        </w:r>
      </w:del>
    </w:p>
    <w:p w14:paraId="1B89F98D" w14:textId="77777777" w:rsidR="00C41F30" w:rsidRDefault="000971BB" w:rsidP="000971BB">
      <w:pPr>
        <w:widowControl/>
        <w:spacing w:before="120"/>
        <w:ind w:left="240"/>
        <w:rPr>
          <w:rFonts w:ascii="Arial" w:hAnsi="Arial" w:cs="Arial"/>
        </w:rPr>
      </w:pPr>
      <w:ins w:id="855" w:author="Cheeseman Clare" w:date="2016-09-28T11:39:00Z">
        <w:r>
          <w:rPr>
            <w:rFonts w:ascii="Arial" w:hAnsi="Arial" w:cs="Arial"/>
          </w:rPr>
          <w:t xml:space="preserve"> </w:t>
        </w:r>
      </w:ins>
      <w:r w:rsidR="00C41F30">
        <w:rPr>
          <w:rFonts w:ascii="Arial" w:hAnsi="Arial" w:cs="Arial"/>
        </w:rPr>
        <w:t>(7)     Where the court gives permission for a transaction under this paragraph it may impose a condition on or a requirement in connection with the transaction.</w:t>
      </w:r>
    </w:p>
    <w:p w14:paraId="1737608E" w14:textId="77777777" w:rsidR="00C41F30" w:rsidRDefault="00C41F30">
      <w:pPr>
        <w:widowControl/>
        <w:spacing w:before="120"/>
        <w:ind w:left="240"/>
        <w:rPr>
          <w:rFonts w:ascii="Arial" w:hAnsi="Arial" w:cs="Arial"/>
        </w:rPr>
      </w:pPr>
      <w:r>
        <w:rPr>
          <w:rFonts w:ascii="Arial" w:hAnsi="Arial" w:cs="Arial"/>
        </w:rPr>
        <w:t>(8)     In this paragraph "landlord" includes a person to whom rent is payable.</w:t>
      </w:r>
    </w:p>
    <w:p w14:paraId="427FE241" w14:textId="77777777" w:rsidR="00C41F30" w:rsidRDefault="00C41F30">
      <w:pPr>
        <w:widowControl/>
        <w:rPr>
          <w:rFonts w:ascii="Arial" w:hAnsi="Arial" w:cs="Arial"/>
        </w:rPr>
      </w:pPr>
    </w:p>
    <w:p w14:paraId="3F17BA12" w14:textId="77777777" w:rsidR="00C41F30" w:rsidRDefault="00C41F30">
      <w:pPr>
        <w:widowControl/>
        <w:jc w:val="center"/>
        <w:rPr>
          <w:rFonts w:ascii="Arial" w:hAnsi="Arial" w:cs="Arial"/>
          <w:b/>
          <w:bCs/>
        </w:rPr>
      </w:pPr>
      <w:r>
        <w:rPr>
          <w:rFonts w:ascii="Arial" w:hAnsi="Arial" w:cs="Arial"/>
          <w:b/>
          <w:bCs/>
          <w:i/>
          <w:iCs/>
        </w:rPr>
        <w:t>Interim moratorium</w:t>
      </w:r>
    </w:p>
    <w:p w14:paraId="0C4A11F2" w14:textId="77777777" w:rsidR="00C41F30" w:rsidRDefault="00C41F30">
      <w:pPr>
        <w:widowControl/>
        <w:rPr>
          <w:rFonts w:ascii="Arial" w:hAnsi="Arial" w:cs="Arial"/>
        </w:rPr>
      </w:pPr>
    </w:p>
    <w:p w14:paraId="109F1662" w14:textId="77777777" w:rsidR="00C41F30" w:rsidRDefault="00C41F30">
      <w:pPr>
        <w:widowControl/>
        <w:spacing w:before="120"/>
        <w:rPr>
          <w:rFonts w:ascii="Arial" w:hAnsi="Arial" w:cs="Arial"/>
        </w:rPr>
      </w:pPr>
      <w:r>
        <w:rPr>
          <w:rFonts w:ascii="Arial" w:hAnsi="Arial" w:cs="Arial"/>
          <w:b/>
          <w:bCs/>
        </w:rPr>
        <w:t>44</w:t>
      </w:r>
    </w:p>
    <w:p w14:paraId="422A5A2F" w14:textId="4842826E" w:rsidR="00C41F30" w:rsidRDefault="00C41F30">
      <w:pPr>
        <w:widowControl/>
        <w:spacing w:before="120"/>
        <w:ind w:left="240"/>
        <w:rPr>
          <w:rFonts w:ascii="Arial" w:hAnsi="Arial" w:cs="Arial"/>
        </w:rPr>
      </w:pPr>
      <w:r>
        <w:rPr>
          <w:rFonts w:ascii="Arial" w:hAnsi="Arial" w:cs="Arial"/>
        </w:rPr>
        <w:t xml:space="preserve">(1)     This paragraph applies where an </w:t>
      </w:r>
      <w:ins w:id="856" w:author="Cheeseman Clare" w:date="2016-09-28T11:39:00Z">
        <w:r w:rsidR="004C5118">
          <w:rPr>
            <w:rFonts w:ascii="Arial" w:hAnsi="Arial" w:cs="Arial"/>
          </w:rPr>
          <w:t xml:space="preserve">education </w:t>
        </w:r>
      </w:ins>
      <w:r w:rsidR="004C5118">
        <w:rPr>
          <w:rFonts w:ascii="Arial" w:hAnsi="Arial" w:cs="Arial"/>
        </w:rPr>
        <w:t>administration application</w:t>
      </w:r>
      <w:r>
        <w:rPr>
          <w:rFonts w:ascii="Arial" w:hAnsi="Arial" w:cs="Arial"/>
        </w:rPr>
        <w:t xml:space="preserve"> in respect of a </w:t>
      </w:r>
      <w:del w:id="857" w:author="Cheeseman Clare" w:date="2016-09-28T11:39:00Z">
        <w:r w:rsidR="00D9557A">
          <w:rPr>
            <w:rFonts w:ascii="Arial" w:hAnsi="Arial" w:cs="Arial"/>
          </w:rPr>
          <w:delText>company</w:delText>
        </w:r>
      </w:del>
      <w:ins w:id="858" w:author="Cheeseman Clare" w:date="2016-09-28T11:39:00Z">
        <w:r w:rsidR="004C5118">
          <w:rPr>
            <w:rFonts w:ascii="Arial" w:hAnsi="Arial" w:cs="Arial"/>
          </w:rPr>
          <w:t>further education body</w:t>
        </w:r>
      </w:ins>
      <w:r>
        <w:rPr>
          <w:rFonts w:ascii="Arial" w:hAnsi="Arial" w:cs="Arial"/>
        </w:rPr>
        <w:t xml:space="preserve"> has been made and--</w:t>
      </w:r>
    </w:p>
    <w:p w14:paraId="6DD299D5" w14:textId="77777777" w:rsidR="00C41F30" w:rsidRDefault="00C41F30">
      <w:pPr>
        <w:widowControl/>
        <w:spacing w:before="120"/>
        <w:ind w:left="480"/>
        <w:rPr>
          <w:rFonts w:ascii="Arial" w:hAnsi="Arial" w:cs="Arial"/>
        </w:rPr>
      </w:pPr>
      <w:r>
        <w:rPr>
          <w:rFonts w:ascii="Arial" w:hAnsi="Arial" w:cs="Arial"/>
        </w:rPr>
        <w:t>(a)     the application has not yet been granted or dismissed, or</w:t>
      </w:r>
    </w:p>
    <w:p w14:paraId="43647BA3" w14:textId="77777777" w:rsidR="00C41F30" w:rsidRDefault="00C41F30">
      <w:pPr>
        <w:widowControl/>
        <w:spacing w:before="120"/>
        <w:ind w:left="480"/>
        <w:rPr>
          <w:rFonts w:ascii="Arial" w:hAnsi="Arial" w:cs="Arial"/>
        </w:rPr>
      </w:pPr>
      <w:r>
        <w:rPr>
          <w:rFonts w:ascii="Arial" w:hAnsi="Arial" w:cs="Arial"/>
        </w:rPr>
        <w:t xml:space="preserve">(b)     the application has been granted but the </w:t>
      </w:r>
      <w:ins w:id="859" w:author="Cheeseman Clare" w:date="2016-09-28T11:39:00Z">
        <w:r w:rsidR="004C5118">
          <w:rPr>
            <w:rFonts w:ascii="Arial" w:hAnsi="Arial" w:cs="Arial"/>
          </w:rPr>
          <w:t xml:space="preserve">education </w:t>
        </w:r>
      </w:ins>
      <w:r w:rsidR="004C5118">
        <w:rPr>
          <w:rFonts w:ascii="Arial" w:hAnsi="Arial" w:cs="Arial"/>
        </w:rPr>
        <w:t>administration order</w:t>
      </w:r>
      <w:r>
        <w:rPr>
          <w:rFonts w:ascii="Arial" w:hAnsi="Arial" w:cs="Arial"/>
        </w:rPr>
        <w:t xml:space="preserve"> has not yet taken effect.</w:t>
      </w:r>
    </w:p>
    <w:p w14:paraId="00E7EE6A" w14:textId="77777777" w:rsidR="00C41F30" w:rsidRDefault="00C41F30">
      <w:pPr>
        <w:widowControl/>
        <w:rPr>
          <w:rFonts w:ascii="Arial" w:hAnsi="Arial" w:cs="Arial"/>
        </w:rPr>
      </w:pPr>
    </w:p>
    <w:p w14:paraId="3A929D96" w14:textId="77777777" w:rsidR="00D9557A" w:rsidRDefault="00D9557A">
      <w:pPr>
        <w:widowControl/>
        <w:spacing w:before="120"/>
        <w:ind w:left="240"/>
        <w:rPr>
          <w:del w:id="860" w:author="Cheeseman Clare" w:date="2016-09-28T11:39:00Z"/>
          <w:rFonts w:ascii="Arial" w:hAnsi="Arial" w:cs="Arial"/>
        </w:rPr>
      </w:pPr>
      <w:del w:id="861" w:author="Cheeseman Clare" w:date="2016-09-28T11:39:00Z">
        <w:r>
          <w:rPr>
            <w:rFonts w:ascii="Arial" w:hAnsi="Arial" w:cs="Arial"/>
          </w:rPr>
          <w:delText>(2)     This paragraph also applies from the time when a copy of notice of intention to appoint an administrator under paragraph 14 is filed with the court until--</w:delText>
        </w:r>
      </w:del>
    </w:p>
    <w:p w14:paraId="25B4655A" w14:textId="77777777" w:rsidR="00D9557A" w:rsidRDefault="00D9557A">
      <w:pPr>
        <w:widowControl/>
        <w:spacing w:before="120"/>
        <w:ind w:left="480"/>
        <w:rPr>
          <w:del w:id="862" w:author="Cheeseman Clare" w:date="2016-09-28T11:39:00Z"/>
          <w:rFonts w:ascii="Arial" w:hAnsi="Arial" w:cs="Arial"/>
        </w:rPr>
      </w:pPr>
      <w:del w:id="863" w:author="Cheeseman Clare" w:date="2016-09-28T11:39:00Z">
        <w:r>
          <w:rPr>
            <w:rFonts w:ascii="Arial" w:hAnsi="Arial" w:cs="Arial"/>
          </w:rPr>
          <w:delText>(a)     the appointment of the administrator takes effect, or</w:delText>
        </w:r>
      </w:del>
    </w:p>
    <w:p w14:paraId="14A0E9B7" w14:textId="77777777" w:rsidR="00D9557A" w:rsidRDefault="00D9557A">
      <w:pPr>
        <w:widowControl/>
        <w:spacing w:before="120"/>
        <w:ind w:left="480"/>
        <w:rPr>
          <w:del w:id="864" w:author="Cheeseman Clare" w:date="2016-09-28T11:39:00Z"/>
          <w:rFonts w:ascii="Arial" w:hAnsi="Arial" w:cs="Arial"/>
        </w:rPr>
      </w:pPr>
      <w:del w:id="865" w:author="Cheeseman Clare" w:date="2016-09-28T11:39:00Z">
        <w:r>
          <w:rPr>
            <w:rFonts w:ascii="Arial" w:hAnsi="Arial" w:cs="Arial"/>
          </w:rPr>
          <w:delText>(b)     the period of five business days beginning with the date of filing expires without an administrator having been appointed.</w:delText>
        </w:r>
      </w:del>
    </w:p>
    <w:p w14:paraId="7C32D7E9" w14:textId="77777777" w:rsidR="00D9557A" w:rsidRDefault="00D9557A">
      <w:pPr>
        <w:widowControl/>
        <w:rPr>
          <w:del w:id="866" w:author="Cheeseman Clare" w:date="2016-09-28T11:39:00Z"/>
          <w:rFonts w:ascii="Arial" w:hAnsi="Arial" w:cs="Arial"/>
        </w:rPr>
      </w:pPr>
    </w:p>
    <w:p w14:paraId="4591FBF5" w14:textId="77777777" w:rsidR="00D9557A" w:rsidRDefault="00D9557A">
      <w:pPr>
        <w:widowControl/>
        <w:spacing w:before="120"/>
        <w:ind w:left="240"/>
        <w:rPr>
          <w:del w:id="867" w:author="Cheeseman Clare" w:date="2016-09-28T11:39:00Z"/>
          <w:rFonts w:ascii="Arial" w:hAnsi="Arial" w:cs="Arial"/>
        </w:rPr>
      </w:pPr>
      <w:del w:id="868" w:author="Cheeseman Clare" w:date="2016-09-28T11:39:00Z">
        <w:r>
          <w:rPr>
            <w:rFonts w:ascii="Arial" w:hAnsi="Arial" w:cs="Arial"/>
          </w:rPr>
          <w:delText>(3)     Sub-paragraph (2) has effect in relation to a notice of intention to appoint only if it is in the prescribed form.</w:delText>
        </w:r>
      </w:del>
    </w:p>
    <w:p w14:paraId="0C7BB8A7" w14:textId="77777777" w:rsidR="00D9557A" w:rsidRDefault="00D9557A">
      <w:pPr>
        <w:widowControl/>
        <w:spacing w:before="120"/>
        <w:ind w:left="240"/>
        <w:rPr>
          <w:del w:id="869" w:author="Cheeseman Clare" w:date="2016-09-28T11:39:00Z"/>
          <w:rFonts w:ascii="Arial" w:hAnsi="Arial" w:cs="Arial"/>
        </w:rPr>
      </w:pPr>
      <w:del w:id="870" w:author="Cheeseman Clare" w:date="2016-09-28T11:39:00Z">
        <w:r>
          <w:rPr>
            <w:rFonts w:ascii="Arial" w:hAnsi="Arial" w:cs="Arial"/>
          </w:rPr>
          <w:delText>(4)     This paragraph also applies from the time when a copy of notice of intention to appoint an administrator is filed with the court under paragraph 27(1) until--</w:delText>
        </w:r>
      </w:del>
    </w:p>
    <w:p w14:paraId="01679F8F" w14:textId="77777777" w:rsidR="00D9557A" w:rsidRDefault="00D9557A">
      <w:pPr>
        <w:widowControl/>
        <w:spacing w:before="120"/>
        <w:ind w:left="480"/>
        <w:rPr>
          <w:del w:id="871" w:author="Cheeseman Clare" w:date="2016-09-28T11:39:00Z"/>
          <w:rFonts w:ascii="Arial" w:hAnsi="Arial" w:cs="Arial"/>
        </w:rPr>
      </w:pPr>
      <w:del w:id="872" w:author="Cheeseman Clare" w:date="2016-09-28T11:39:00Z">
        <w:r>
          <w:rPr>
            <w:rFonts w:ascii="Arial" w:hAnsi="Arial" w:cs="Arial"/>
          </w:rPr>
          <w:delText>(a)     the appointment of the administrator takes effect, or</w:delText>
        </w:r>
      </w:del>
    </w:p>
    <w:p w14:paraId="7F60EFF6" w14:textId="77777777" w:rsidR="00D9557A" w:rsidRDefault="00D9557A">
      <w:pPr>
        <w:widowControl/>
        <w:spacing w:before="120"/>
        <w:ind w:left="480"/>
        <w:rPr>
          <w:del w:id="873" w:author="Cheeseman Clare" w:date="2016-09-28T11:39:00Z"/>
          <w:rFonts w:ascii="Arial" w:hAnsi="Arial" w:cs="Arial"/>
        </w:rPr>
      </w:pPr>
      <w:del w:id="874" w:author="Cheeseman Clare" w:date="2016-09-28T11:39:00Z">
        <w:r>
          <w:rPr>
            <w:rFonts w:ascii="Arial" w:hAnsi="Arial" w:cs="Arial"/>
          </w:rPr>
          <w:delText>(b)     the period specified in paragraph 28(2) expires without an administrator having been appointed.</w:delText>
        </w:r>
      </w:del>
    </w:p>
    <w:p w14:paraId="44E2A75B" w14:textId="77777777" w:rsidR="00D9557A" w:rsidRDefault="00D9557A">
      <w:pPr>
        <w:widowControl/>
        <w:rPr>
          <w:del w:id="875" w:author="Cheeseman Clare" w:date="2016-09-28T11:39:00Z"/>
          <w:rFonts w:ascii="Arial" w:hAnsi="Arial" w:cs="Arial"/>
        </w:rPr>
      </w:pPr>
    </w:p>
    <w:p w14:paraId="5CB215F3" w14:textId="77777777" w:rsidR="00C41F30" w:rsidRDefault="00C17E46">
      <w:pPr>
        <w:widowControl/>
        <w:spacing w:before="120"/>
        <w:ind w:left="240"/>
        <w:rPr>
          <w:rFonts w:ascii="Arial" w:hAnsi="Arial" w:cs="Arial"/>
        </w:rPr>
      </w:pPr>
      <w:ins w:id="876" w:author="Cheeseman Clare" w:date="2016-09-28T11:39:00Z">
        <w:r>
          <w:rPr>
            <w:rFonts w:ascii="Arial" w:hAnsi="Arial" w:cs="Arial"/>
          </w:rPr>
          <w:t xml:space="preserve"> </w:t>
        </w:r>
      </w:ins>
      <w:r w:rsidR="00C41F30">
        <w:rPr>
          <w:rFonts w:ascii="Arial" w:hAnsi="Arial" w:cs="Arial"/>
        </w:rPr>
        <w:t xml:space="preserve">(5)     The provisions of paragraphs 42 and 43 shall apply (ignoring any reference to the consent of the </w:t>
      </w:r>
      <w:ins w:id="877" w:author="Cheeseman Clare" w:date="2016-09-28T11:39:00Z">
        <w:r w:rsidR="004C5118">
          <w:rPr>
            <w:rFonts w:ascii="Arial" w:hAnsi="Arial" w:cs="Arial"/>
          </w:rPr>
          <w:t xml:space="preserve">education </w:t>
        </w:r>
      </w:ins>
      <w:r w:rsidR="004C5118">
        <w:rPr>
          <w:rFonts w:ascii="Arial" w:hAnsi="Arial" w:cs="Arial"/>
        </w:rPr>
        <w:t>administrator</w:t>
      </w:r>
      <w:r w:rsidR="00C41F30">
        <w:rPr>
          <w:rFonts w:ascii="Arial" w:hAnsi="Arial" w:cs="Arial"/>
        </w:rPr>
        <w:t>).</w:t>
      </w:r>
    </w:p>
    <w:p w14:paraId="463B1E28" w14:textId="77777777" w:rsidR="00D9557A" w:rsidRDefault="00D9557A">
      <w:pPr>
        <w:widowControl/>
        <w:spacing w:before="120"/>
        <w:ind w:left="240"/>
        <w:rPr>
          <w:del w:id="878" w:author="Cheeseman Clare" w:date="2016-09-28T11:39:00Z"/>
          <w:rFonts w:ascii="Arial" w:hAnsi="Arial" w:cs="Arial"/>
        </w:rPr>
      </w:pPr>
      <w:del w:id="879" w:author="Cheeseman Clare" w:date="2016-09-28T11:39:00Z">
        <w:r>
          <w:rPr>
            <w:rFonts w:ascii="Arial" w:hAnsi="Arial" w:cs="Arial"/>
          </w:rPr>
          <w:delText>(6)     If there is an administrative receiver of the company when the administration application is made, the provisions of paragraphs 42 and 43 shall not begin to apply by virtue of this paragraph until the person by or on behalf of whom the receiver was appointed consents to the making of the administration order.</w:delText>
        </w:r>
      </w:del>
    </w:p>
    <w:p w14:paraId="6500C509" w14:textId="77777777" w:rsidR="00D9557A" w:rsidRDefault="00D9557A">
      <w:pPr>
        <w:widowControl/>
        <w:spacing w:before="120"/>
        <w:ind w:left="240"/>
        <w:rPr>
          <w:del w:id="880" w:author="Cheeseman Clare" w:date="2016-09-28T11:39:00Z"/>
          <w:rFonts w:ascii="Arial" w:hAnsi="Arial" w:cs="Arial"/>
        </w:rPr>
      </w:pPr>
      <w:del w:id="881" w:author="Cheeseman Clare" w:date="2016-09-28T11:39:00Z">
        <w:r>
          <w:rPr>
            <w:rFonts w:ascii="Arial" w:hAnsi="Arial" w:cs="Arial"/>
          </w:rPr>
          <w:lastRenderedPageBreak/>
          <w:delText>(7)     This paragraph does not prevent or require the permission of the court for--</w:delText>
        </w:r>
      </w:del>
    </w:p>
    <w:p w14:paraId="6993E8AC" w14:textId="77777777" w:rsidR="00D9557A" w:rsidRDefault="00D9557A">
      <w:pPr>
        <w:widowControl/>
        <w:spacing w:before="120"/>
        <w:ind w:left="480"/>
        <w:rPr>
          <w:del w:id="882" w:author="Cheeseman Clare" w:date="2016-09-28T11:39:00Z"/>
          <w:rFonts w:ascii="Arial" w:hAnsi="Arial" w:cs="Arial"/>
        </w:rPr>
      </w:pPr>
      <w:del w:id="883" w:author="Cheeseman Clare" w:date="2016-09-28T11:39:00Z">
        <w:r>
          <w:rPr>
            <w:rFonts w:ascii="Arial" w:hAnsi="Arial" w:cs="Arial"/>
          </w:rPr>
          <w:delText>(a)     the presentation of a petition for the winding up of the company under a provision mentioned in paragraph 42(4),</w:delText>
        </w:r>
      </w:del>
    </w:p>
    <w:p w14:paraId="6A51F8BB" w14:textId="77777777" w:rsidR="00D9557A" w:rsidRDefault="00D9557A">
      <w:pPr>
        <w:widowControl/>
        <w:spacing w:before="120"/>
        <w:ind w:left="480"/>
        <w:rPr>
          <w:del w:id="884" w:author="Cheeseman Clare" w:date="2016-09-28T11:39:00Z"/>
          <w:rFonts w:ascii="Arial" w:hAnsi="Arial" w:cs="Arial"/>
        </w:rPr>
      </w:pPr>
      <w:del w:id="885" w:author="Cheeseman Clare" w:date="2016-09-28T11:39:00Z">
        <w:r>
          <w:rPr>
            <w:rFonts w:ascii="Arial" w:hAnsi="Arial" w:cs="Arial"/>
          </w:rPr>
          <w:delText>(b)     the appointment of an administrator under paragraph 14,</w:delText>
        </w:r>
      </w:del>
    </w:p>
    <w:p w14:paraId="65C00D80" w14:textId="77777777" w:rsidR="00D9557A" w:rsidRDefault="00D9557A">
      <w:pPr>
        <w:widowControl/>
        <w:spacing w:before="120"/>
        <w:ind w:left="480"/>
        <w:rPr>
          <w:del w:id="886" w:author="Cheeseman Clare" w:date="2016-09-28T11:39:00Z"/>
          <w:rFonts w:ascii="Arial" w:hAnsi="Arial" w:cs="Arial"/>
        </w:rPr>
      </w:pPr>
      <w:del w:id="887" w:author="Cheeseman Clare" w:date="2016-09-28T11:39:00Z">
        <w:r>
          <w:rPr>
            <w:rFonts w:ascii="Arial" w:hAnsi="Arial" w:cs="Arial"/>
          </w:rPr>
          <w:delText>(c)     the appointment of an administrative receiver of the company, or</w:delText>
        </w:r>
      </w:del>
    </w:p>
    <w:p w14:paraId="13D2D31A" w14:textId="77777777" w:rsidR="00D9557A" w:rsidRDefault="00D9557A">
      <w:pPr>
        <w:widowControl/>
        <w:spacing w:before="120"/>
        <w:ind w:left="480"/>
        <w:rPr>
          <w:del w:id="888" w:author="Cheeseman Clare" w:date="2016-09-28T11:39:00Z"/>
          <w:rFonts w:ascii="Arial" w:hAnsi="Arial" w:cs="Arial"/>
        </w:rPr>
      </w:pPr>
      <w:del w:id="889" w:author="Cheeseman Clare" w:date="2016-09-28T11:39:00Z">
        <w:r>
          <w:rPr>
            <w:rFonts w:ascii="Arial" w:hAnsi="Arial" w:cs="Arial"/>
          </w:rPr>
          <w:delText>(d)     the carrying out by an administrative receiver (whenever appointed) of his functions.</w:delText>
        </w:r>
      </w:del>
    </w:p>
    <w:p w14:paraId="3700E305" w14:textId="77777777" w:rsidR="00C41F30" w:rsidRDefault="00C41F30">
      <w:pPr>
        <w:widowControl/>
        <w:rPr>
          <w:rFonts w:ascii="Arial" w:hAnsi="Arial" w:cs="Arial"/>
        </w:rPr>
      </w:pPr>
    </w:p>
    <w:p w14:paraId="381210A8" w14:textId="77777777" w:rsidR="00C41F30" w:rsidRDefault="00C41F30">
      <w:pPr>
        <w:widowControl/>
        <w:jc w:val="center"/>
        <w:rPr>
          <w:rFonts w:ascii="Arial" w:hAnsi="Arial" w:cs="Arial"/>
          <w:b/>
          <w:bCs/>
        </w:rPr>
      </w:pPr>
      <w:r>
        <w:rPr>
          <w:rFonts w:ascii="Arial" w:hAnsi="Arial" w:cs="Arial"/>
          <w:b/>
          <w:bCs/>
          <w:i/>
          <w:iCs/>
        </w:rPr>
        <w:t>Publicity</w:t>
      </w:r>
    </w:p>
    <w:p w14:paraId="2815CEB4" w14:textId="77777777" w:rsidR="00C41F30" w:rsidRDefault="00C41F30">
      <w:pPr>
        <w:widowControl/>
        <w:rPr>
          <w:rFonts w:ascii="Arial" w:hAnsi="Arial" w:cs="Arial"/>
        </w:rPr>
      </w:pPr>
    </w:p>
    <w:p w14:paraId="67A7A8C7" w14:textId="19F939A1" w:rsidR="00C41F30" w:rsidRDefault="00D9557A">
      <w:pPr>
        <w:widowControl/>
        <w:spacing w:before="120"/>
        <w:rPr>
          <w:rFonts w:ascii="Arial" w:hAnsi="Arial" w:cs="Arial"/>
        </w:rPr>
      </w:pPr>
      <w:del w:id="890" w:author="Cheeseman Clare" w:date="2016-09-28T11:39:00Z">
        <w:r>
          <w:rPr>
            <w:rFonts w:ascii="Arial" w:hAnsi="Arial" w:cs="Arial"/>
            <w:b/>
            <w:bCs/>
          </w:rPr>
          <w:delText>[</w:delText>
        </w:r>
      </w:del>
      <w:r w:rsidR="00C41F30">
        <w:rPr>
          <w:rFonts w:ascii="Arial" w:hAnsi="Arial" w:cs="Arial"/>
          <w:b/>
          <w:bCs/>
        </w:rPr>
        <w:t>45</w:t>
      </w:r>
    </w:p>
    <w:p w14:paraId="2602CEE2" w14:textId="3C758A2D" w:rsidR="00C41F30" w:rsidRDefault="00C41F30">
      <w:pPr>
        <w:widowControl/>
        <w:spacing w:before="120"/>
        <w:ind w:left="240"/>
        <w:rPr>
          <w:rFonts w:ascii="Arial" w:hAnsi="Arial" w:cs="Arial"/>
        </w:rPr>
      </w:pPr>
      <w:r>
        <w:rPr>
          <w:rFonts w:ascii="Arial" w:hAnsi="Arial" w:cs="Arial"/>
        </w:rPr>
        <w:t xml:space="preserve">(1)     While a </w:t>
      </w:r>
      <w:del w:id="891" w:author="Cheeseman Clare" w:date="2016-09-28T11:39:00Z">
        <w:r w:rsidR="00D9557A">
          <w:rPr>
            <w:rFonts w:ascii="Arial" w:hAnsi="Arial" w:cs="Arial"/>
          </w:rPr>
          <w:delText>company</w:delText>
        </w:r>
      </w:del>
      <w:ins w:id="892" w:author="Cheeseman Clare" w:date="2016-09-28T11:39:00Z">
        <w:r w:rsidR="004C5118">
          <w:rPr>
            <w:rFonts w:ascii="Arial" w:hAnsi="Arial" w:cs="Arial"/>
          </w:rPr>
          <w:t>further education body</w:t>
        </w:r>
      </w:ins>
      <w:r>
        <w:rPr>
          <w:rFonts w:ascii="Arial" w:hAnsi="Arial" w:cs="Arial"/>
        </w:rPr>
        <w:t xml:space="preserve"> is </w:t>
      </w:r>
      <w:r w:rsidR="004C5118">
        <w:rPr>
          <w:rFonts w:ascii="Arial" w:hAnsi="Arial" w:cs="Arial"/>
        </w:rPr>
        <w:t>in</w:t>
      </w:r>
      <w:ins w:id="893" w:author="Cheeseman Clare" w:date="2016-09-28T11:39:00Z">
        <w:r w:rsidR="004C5118">
          <w:rPr>
            <w:rFonts w:ascii="Arial" w:hAnsi="Arial" w:cs="Arial"/>
          </w:rPr>
          <w:t xml:space="preserve"> education</w:t>
        </w:r>
      </w:ins>
      <w:r w:rsidR="004C5118">
        <w:rPr>
          <w:rFonts w:ascii="Arial" w:hAnsi="Arial" w:cs="Arial"/>
        </w:rPr>
        <w:t xml:space="preserve"> administration</w:t>
      </w:r>
      <w:r>
        <w:rPr>
          <w:rFonts w:ascii="Arial" w:hAnsi="Arial" w:cs="Arial"/>
        </w:rPr>
        <w:t xml:space="preserve">, every business document issued by or on behalf of the </w:t>
      </w:r>
      <w:del w:id="894" w:author="Cheeseman Clare" w:date="2016-09-28T11:39:00Z">
        <w:r w:rsidR="00D9557A">
          <w:rPr>
            <w:rFonts w:ascii="Arial" w:hAnsi="Arial" w:cs="Arial"/>
          </w:rPr>
          <w:delText>company</w:delText>
        </w:r>
      </w:del>
      <w:ins w:id="895" w:author="Cheeseman Clare" w:date="2016-09-28T11:39:00Z">
        <w:r w:rsidR="004C5118">
          <w:rPr>
            <w:rFonts w:ascii="Arial" w:hAnsi="Arial" w:cs="Arial"/>
          </w:rPr>
          <w:t>further education body</w:t>
        </w:r>
      </w:ins>
      <w:r>
        <w:rPr>
          <w:rFonts w:ascii="Arial" w:hAnsi="Arial" w:cs="Arial"/>
        </w:rPr>
        <w:t xml:space="preserve"> or the </w:t>
      </w:r>
      <w:ins w:id="89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and all the </w:t>
      </w:r>
      <w:del w:id="897" w:author="Cheeseman Clare" w:date="2016-09-28T11:39:00Z">
        <w:r w:rsidR="00D9557A">
          <w:rPr>
            <w:rFonts w:ascii="Arial" w:hAnsi="Arial" w:cs="Arial"/>
          </w:rPr>
          <w:delText>company's</w:delText>
        </w:r>
      </w:del>
      <w:ins w:id="898"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websites, must state--</w:t>
      </w:r>
    </w:p>
    <w:p w14:paraId="54C77FDA" w14:textId="77777777" w:rsidR="00C41F30" w:rsidRDefault="00C41F30">
      <w:pPr>
        <w:widowControl/>
        <w:spacing w:before="120"/>
        <w:ind w:left="480"/>
        <w:rPr>
          <w:rFonts w:ascii="Arial" w:hAnsi="Arial" w:cs="Arial"/>
        </w:rPr>
      </w:pPr>
      <w:r>
        <w:rPr>
          <w:rFonts w:ascii="Arial" w:hAnsi="Arial" w:cs="Arial"/>
        </w:rPr>
        <w:t xml:space="preserve">(a)     the name of the </w:t>
      </w:r>
      <w:ins w:id="89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and</w:t>
      </w:r>
    </w:p>
    <w:p w14:paraId="0480C08A" w14:textId="0442C761" w:rsidR="00C41F30" w:rsidRDefault="00C41F30">
      <w:pPr>
        <w:widowControl/>
        <w:spacing w:before="120"/>
        <w:ind w:left="480"/>
        <w:rPr>
          <w:rFonts w:ascii="Arial" w:hAnsi="Arial" w:cs="Arial"/>
        </w:rPr>
      </w:pPr>
      <w:r>
        <w:rPr>
          <w:rFonts w:ascii="Arial" w:hAnsi="Arial" w:cs="Arial"/>
        </w:rPr>
        <w:t xml:space="preserve">(b)     that the affairs, business and property of the </w:t>
      </w:r>
      <w:del w:id="900" w:author="Cheeseman Clare" w:date="2016-09-28T11:39:00Z">
        <w:r w:rsidR="00D9557A">
          <w:rPr>
            <w:rFonts w:ascii="Arial" w:hAnsi="Arial" w:cs="Arial"/>
          </w:rPr>
          <w:delText>company</w:delText>
        </w:r>
      </w:del>
      <w:ins w:id="901" w:author="Cheeseman Clare" w:date="2016-09-28T11:39:00Z">
        <w:r w:rsidR="004C5118">
          <w:rPr>
            <w:rFonts w:ascii="Arial" w:hAnsi="Arial" w:cs="Arial"/>
          </w:rPr>
          <w:t>further education body</w:t>
        </w:r>
      </w:ins>
      <w:r>
        <w:rPr>
          <w:rFonts w:ascii="Arial" w:hAnsi="Arial" w:cs="Arial"/>
        </w:rPr>
        <w:t xml:space="preserve"> are being managed by the </w:t>
      </w:r>
      <w:ins w:id="902"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w:t>
      </w:r>
    </w:p>
    <w:p w14:paraId="5A6728A7" w14:textId="77777777" w:rsidR="00C41F30" w:rsidRDefault="00C41F30">
      <w:pPr>
        <w:widowControl/>
        <w:rPr>
          <w:rFonts w:ascii="Arial" w:hAnsi="Arial" w:cs="Arial"/>
        </w:rPr>
      </w:pPr>
    </w:p>
    <w:p w14:paraId="428F6330" w14:textId="77777777" w:rsidR="00C41F30" w:rsidRDefault="00C41F30">
      <w:pPr>
        <w:widowControl/>
        <w:spacing w:before="120"/>
        <w:ind w:left="240"/>
        <w:rPr>
          <w:rFonts w:ascii="Arial" w:hAnsi="Arial" w:cs="Arial"/>
        </w:rPr>
      </w:pPr>
      <w:r>
        <w:rPr>
          <w:rFonts w:ascii="Arial" w:hAnsi="Arial" w:cs="Arial"/>
        </w:rPr>
        <w:t>(2)     Any of the following persons commits an offence if without reasonable excuse the person authorises or permits a contravention of sub-paragraph (</w:t>
      </w:r>
      <w:proofErr w:type="gramStart"/>
      <w:r>
        <w:rPr>
          <w:rFonts w:ascii="Arial" w:hAnsi="Arial" w:cs="Arial"/>
        </w:rPr>
        <w:t>1)--</w:t>
      </w:r>
      <w:proofErr w:type="gramEnd"/>
    </w:p>
    <w:p w14:paraId="11DCFE15" w14:textId="77777777" w:rsidR="00C41F30" w:rsidRDefault="00C41F30">
      <w:pPr>
        <w:widowControl/>
        <w:spacing w:before="120"/>
        <w:ind w:left="480"/>
        <w:rPr>
          <w:rFonts w:ascii="Arial" w:hAnsi="Arial" w:cs="Arial"/>
        </w:rPr>
      </w:pPr>
      <w:r>
        <w:rPr>
          <w:rFonts w:ascii="Arial" w:hAnsi="Arial" w:cs="Arial"/>
        </w:rPr>
        <w:t xml:space="preserve">(a)     the </w:t>
      </w:r>
      <w:ins w:id="903"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w:t>
      </w:r>
    </w:p>
    <w:p w14:paraId="660C36B4" w14:textId="1BE6F952" w:rsidR="00C41F30" w:rsidRDefault="00C41F30">
      <w:pPr>
        <w:widowControl/>
        <w:spacing w:before="120"/>
        <w:ind w:left="480"/>
        <w:rPr>
          <w:ins w:id="904" w:author="Cheeseman Clare" w:date="2016-09-28T11:39:00Z"/>
          <w:rFonts w:ascii="Arial" w:hAnsi="Arial" w:cs="Arial"/>
        </w:rPr>
      </w:pPr>
      <w:r>
        <w:rPr>
          <w:rFonts w:ascii="Arial" w:hAnsi="Arial" w:cs="Arial"/>
        </w:rPr>
        <w:t xml:space="preserve">(b)     </w:t>
      </w:r>
      <w:del w:id="905" w:author="Cheeseman Clare" w:date="2016-09-28T11:39:00Z">
        <w:r w:rsidR="00D9557A">
          <w:rPr>
            <w:rFonts w:ascii="Arial" w:hAnsi="Arial" w:cs="Arial"/>
          </w:rPr>
          <w:delText>an officer</w:delText>
        </w:r>
      </w:del>
      <w:ins w:id="906" w:author="Cheeseman Clare" w:date="2016-09-28T11:39:00Z">
        <w:r w:rsidR="00C17E46">
          <w:rPr>
            <w:rFonts w:ascii="Arial" w:hAnsi="Arial" w:cs="Arial"/>
          </w:rPr>
          <w:t>a member</w:t>
        </w:r>
      </w:ins>
      <w:r w:rsidR="00C17E46">
        <w:rPr>
          <w:rFonts w:ascii="Arial" w:hAnsi="Arial" w:cs="Arial"/>
        </w:rPr>
        <w:t xml:space="preserve"> of the </w:t>
      </w:r>
      <w:del w:id="907" w:author="Cheeseman Clare" w:date="2016-09-28T11:39:00Z">
        <w:r w:rsidR="00D9557A">
          <w:rPr>
            <w:rFonts w:ascii="Arial" w:hAnsi="Arial" w:cs="Arial"/>
          </w:rPr>
          <w:delText>company</w:delText>
        </w:r>
      </w:del>
      <w:ins w:id="908" w:author="Cheeseman Clare" w:date="2016-09-28T11:39:00Z">
        <w:r w:rsidR="00C17E46">
          <w:rPr>
            <w:rFonts w:ascii="Arial" w:hAnsi="Arial" w:cs="Arial"/>
          </w:rPr>
          <w:t xml:space="preserve">further education body, </w:t>
        </w:r>
      </w:ins>
    </w:p>
    <w:p w14:paraId="7D9B97BD" w14:textId="77777777" w:rsidR="00C17E46" w:rsidRDefault="00C17E46">
      <w:pPr>
        <w:widowControl/>
        <w:spacing w:before="120"/>
        <w:ind w:left="480"/>
        <w:rPr>
          <w:ins w:id="909" w:author="Cheeseman Clare" w:date="2016-09-28T11:39:00Z"/>
          <w:rFonts w:ascii="Arial" w:hAnsi="Arial" w:cs="Arial"/>
        </w:rPr>
      </w:pPr>
      <w:ins w:id="910" w:author="Cheeseman Clare" w:date="2016-09-28T11:39:00Z">
        <w:r>
          <w:rPr>
            <w:rFonts w:ascii="Arial" w:hAnsi="Arial" w:cs="Arial"/>
          </w:rPr>
          <w:t>(</w:t>
        </w:r>
        <w:proofErr w:type="spellStart"/>
        <w:r>
          <w:rPr>
            <w:rFonts w:ascii="Arial" w:hAnsi="Arial" w:cs="Arial"/>
          </w:rPr>
          <w:t>ba</w:t>
        </w:r>
        <w:proofErr w:type="spellEnd"/>
        <w:r>
          <w:rPr>
            <w:rFonts w:ascii="Arial" w:hAnsi="Arial" w:cs="Arial"/>
          </w:rPr>
          <w:t>)</w:t>
        </w:r>
        <w:r>
          <w:rPr>
            <w:rFonts w:ascii="Arial" w:hAnsi="Arial" w:cs="Arial"/>
          </w:rPr>
          <w:tab/>
          <w:t>the clerk to the further education body,</w:t>
        </w:r>
      </w:ins>
    </w:p>
    <w:p w14:paraId="551933A2" w14:textId="77777777" w:rsidR="00C17E46" w:rsidRDefault="00C17E46">
      <w:pPr>
        <w:widowControl/>
        <w:spacing w:before="120"/>
        <w:ind w:left="480"/>
        <w:rPr>
          <w:ins w:id="911" w:author="Cheeseman Clare" w:date="2016-09-28T11:39:00Z"/>
          <w:rFonts w:ascii="Arial" w:hAnsi="Arial" w:cs="Arial"/>
        </w:rPr>
      </w:pPr>
      <w:ins w:id="912" w:author="Cheeseman Clare" w:date="2016-09-28T11:39:00Z">
        <w:r>
          <w:rPr>
            <w:rFonts w:ascii="Arial" w:hAnsi="Arial" w:cs="Arial"/>
          </w:rPr>
          <w:t>(bb)</w:t>
        </w:r>
        <w:r>
          <w:rPr>
            <w:rFonts w:ascii="Arial" w:hAnsi="Arial" w:cs="Arial"/>
          </w:rPr>
          <w:tab/>
          <w:t>the chief executive of the relevant institution,</w:t>
        </w:r>
      </w:ins>
    </w:p>
    <w:p w14:paraId="42DE9F00" w14:textId="77777777" w:rsidR="00C17E46" w:rsidRDefault="00C17E46">
      <w:pPr>
        <w:widowControl/>
        <w:spacing w:before="120"/>
        <w:ind w:left="480"/>
        <w:rPr>
          <w:rFonts w:ascii="Arial" w:hAnsi="Arial" w:cs="Arial"/>
        </w:rPr>
      </w:pPr>
      <w:ins w:id="913" w:author="Cheeseman Clare" w:date="2016-09-28T11:39:00Z">
        <w:r>
          <w:rPr>
            <w:rFonts w:ascii="Arial" w:hAnsi="Arial" w:cs="Arial"/>
          </w:rPr>
          <w:t>(</w:t>
        </w:r>
        <w:proofErr w:type="spellStart"/>
        <w:r>
          <w:rPr>
            <w:rFonts w:ascii="Arial" w:hAnsi="Arial" w:cs="Arial"/>
          </w:rPr>
          <w:t>bc</w:t>
        </w:r>
        <w:proofErr w:type="spellEnd"/>
        <w:r>
          <w:rPr>
            <w:rFonts w:ascii="Arial" w:hAnsi="Arial" w:cs="Arial"/>
          </w:rPr>
          <w:t>)</w:t>
        </w:r>
        <w:r>
          <w:rPr>
            <w:rFonts w:ascii="Arial" w:hAnsi="Arial" w:cs="Arial"/>
          </w:rPr>
          <w:tab/>
          <w:t>any senior post-holder or principal of the relevant institution</w:t>
        </w:r>
      </w:ins>
      <w:r>
        <w:rPr>
          <w:rFonts w:ascii="Arial" w:hAnsi="Arial" w:cs="Arial"/>
        </w:rPr>
        <w:t>, and</w:t>
      </w:r>
      <w:ins w:id="914" w:author="Cheeseman Clare" w:date="2016-09-28T11:39:00Z">
        <w:r>
          <w:rPr>
            <w:rFonts w:ascii="Arial" w:hAnsi="Arial" w:cs="Arial"/>
          </w:rPr>
          <w:t xml:space="preserve"> </w:t>
        </w:r>
      </w:ins>
    </w:p>
    <w:p w14:paraId="718691F9" w14:textId="06F7823A" w:rsidR="00C41F30" w:rsidRDefault="00C41F30">
      <w:pPr>
        <w:widowControl/>
        <w:spacing w:before="120"/>
        <w:ind w:left="480"/>
        <w:rPr>
          <w:rFonts w:ascii="Arial" w:hAnsi="Arial" w:cs="Arial"/>
        </w:rPr>
      </w:pPr>
      <w:r>
        <w:rPr>
          <w:rFonts w:ascii="Arial" w:hAnsi="Arial" w:cs="Arial"/>
        </w:rPr>
        <w:t xml:space="preserve">(c)     the </w:t>
      </w:r>
      <w:del w:id="915" w:author="Cheeseman Clare" w:date="2016-09-28T11:39:00Z">
        <w:r w:rsidR="00D9557A">
          <w:rPr>
            <w:rFonts w:ascii="Arial" w:hAnsi="Arial" w:cs="Arial"/>
          </w:rPr>
          <w:delText>company</w:delText>
        </w:r>
      </w:del>
      <w:ins w:id="916" w:author="Cheeseman Clare" w:date="2016-09-28T11:39:00Z">
        <w:r w:rsidR="00C17E46">
          <w:rPr>
            <w:rFonts w:ascii="Arial" w:hAnsi="Arial" w:cs="Arial"/>
          </w:rPr>
          <w:t>further education body</w:t>
        </w:r>
      </w:ins>
      <w:r>
        <w:rPr>
          <w:rFonts w:ascii="Arial" w:hAnsi="Arial" w:cs="Arial"/>
        </w:rPr>
        <w:t>.</w:t>
      </w:r>
    </w:p>
    <w:p w14:paraId="529AE887" w14:textId="77777777" w:rsidR="00C41F30" w:rsidRDefault="00C41F30">
      <w:pPr>
        <w:widowControl/>
        <w:rPr>
          <w:rFonts w:ascii="Arial" w:hAnsi="Arial" w:cs="Arial"/>
        </w:rPr>
      </w:pPr>
    </w:p>
    <w:p w14:paraId="1BD7729D" w14:textId="77777777" w:rsidR="00C41F30" w:rsidRDefault="00C41F30">
      <w:pPr>
        <w:widowControl/>
        <w:spacing w:before="120"/>
        <w:ind w:left="240"/>
        <w:rPr>
          <w:rFonts w:ascii="Arial" w:hAnsi="Arial" w:cs="Arial"/>
        </w:rPr>
      </w:pPr>
      <w:r>
        <w:rPr>
          <w:rFonts w:ascii="Arial" w:hAnsi="Arial" w:cs="Arial"/>
        </w:rPr>
        <w:t>(3)     In sub-paragraph (1) "business document" means--</w:t>
      </w:r>
    </w:p>
    <w:p w14:paraId="3354B645" w14:textId="77777777" w:rsidR="00C41F30" w:rsidRDefault="00C41F30">
      <w:pPr>
        <w:widowControl/>
        <w:spacing w:before="120"/>
        <w:ind w:left="480"/>
        <w:rPr>
          <w:rFonts w:ascii="Arial" w:hAnsi="Arial" w:cs="Arial"/>
        </w:rPr>
      </w:pPr>
      <w:r>
        <w:rPr>
          <w:rFonts w:ascii="Arial" w:hAnsi="Arial" w:cs="Arial"/>
        </w:rPr>
        <w:t>(a)     an invoice,</w:t>
      </w:r>
    </w:p>
    <w:p w14:paraId="53E1489C" w14:textId="77777777" w:rsidR="00C41F30" w:rsidRDefault="00C41F30">
      <w:pPr>
        <w:widowControl/>
        <w:spacing w:before="120"/>
        <w:ind w:left="480"/>
        <w:rPr>
          <w:rFonts w:ascii="Arial" w:hAnsi="Arial" w:cs="Arial"/>
        </w:rPr>
      </w:pPr>
      <w:r>
        <w:rPr>
          <w:rFonts w:ascii="Arial" w:hAnsi="Arial" w:cs="Arial"/>
        </w:rPr>
        <w:t>(b)     an order for goods or services,</w:t>
      </w:r>
    </w:p>
    <w:p w14:paraId="04AB76D2" w14:textId="77777777" w:rsidR="00C41F30" w:rsidRDefault="00C41F30">
      <w:pPr>
        <w:widowControl/>
        <w:spacing w:before="120"/>
        <w:ind w:left="480"/>
        <w:rPr>
          <w:rFonts w:ascii="Arial" w:hAnsi="Arial" w:cs="Arial"/>
        </w:rPr>
      </w:pPr>
      <w:r>
        <w:rPr>
          <w:rFonts w:ascii="Arial" w:hAnsi="Arial" w:cs="Arial"/>
        </w:rPr>
        <w:t>(c)     a business letter, and</w:t>
      </w:r>
    </w:p>
    <w:p w14:paraId="40FA0A37" w14:textId="77777777" w:rsidR="00C41F30" w:rsidRDefault="00C41F30">
      <w:pPr>
        <w:widowControl/>
        <w:spacing w:before="120"/>
        <w:ind w:left="480"/>
        <w:rPr>
          <w:rFonts w:ascii="Arial" w:hAnsi="Arial" w:cs="Arial"/>
        </w:rPr>
      </w:pPr>
      <w:r>
        <w:rPr>
          <w:rFonts w:ascii="Arial" w:hAnsi="Arial" w:cs="Arial"/>
        </w:rPr>
        <w:t>(d)     an order form,</w:t>
      </w:r>
    </w:p>
    <w:p w14:paraId="5366B519" w14:textId="77777777" w:rsidR="00C41F30" w:rsidRDefault="00C41F30">
      <w:pPr>
        <w:widowControl/>
        <w:rPr>
          <w:rFonts w:ascii="Arial" w:hAnsi="Arial" w:cs="Arial"/>
        </w:rPr>
      </w:pPr>
    </w:p>
    <w:p w14:paraId="263E671C" w14:textId="604BB0D4" w:rsidR="00C41F30" w:rsidRDefault="00C41F30">
      <w:pPr>
        <w:widowControl/>
        <w:spacing w:before="120"/>
        <w:ind w:left="240"/>
        <w:rPr>
          <w:rFonts w:ascii="Arial" w:hAnsi="Arial" w:cs="Arial"/>
        </w:rPr>
      </w:pPr>
      <w:r>
        <w:rPr>
          <w:rFonts w:ascii="Arial" w:hAnsi="Arial" w:cs="Arial"/>
        </w:rPr>
        <w:t>whether in hard copy, electronic or any other form</w:t>
      </w:r>
      <w:del w:id="917" w:author="Cheeseman Clare" w:date="2016-09-28T11:39:00Z">
        <w:r w:rsidR="00D9557A">
          <w:rPr>
            <w:rFonts w:ascii="Arial" w:hAnsi="Arial" w:cs="Arial"/>
          </w:rPr>
          <w:delText>.]</w:delText>
        </w:r>
      </w:del>
      <w:ins w:id="918" w:author="Cheeseman Clare" w:date="2016-09-28T11:39:00Z">
        <w:r>
          <w:rPr>
            <w:rFonts w:ascii="Arial" w:hAnsi="Arial" w:cs="Arial"/>
          </w:rPr>
          <w:t>.</w:t>
        </w:r>
      </w:ins>
    </w:p>
    <w:p w14:paraId="43066DA5" w14:textId="77777777" w:rsidR="00C41F30" w:rsidRDefault="00C41F30">
      <w:pPr>
        <w:widowControl/>
        <w:rPr>
          <w:rFonts w:ascii="Arial" w:hAnsi="Arial" w:cs="Arial"/>
        </w:rPr>
      </w:pPr>
    </w:p>
    <w:p w14:paraId="68A92FED" w14:textId="77777777" w:rsidR="00C41F30" w:rsidRDefault="00C41F30">
      <w:pPr>
        <w:widowControl/>
        <w:jc w:val="center"/>
        <w:rPr>
          <w:rFonts w:ascii="Arial" w:hAnsi="Arial" w:cs="Arial"/>
          <w:b/>
          <w:bCs/>
        </w:rPr>
      </w:pPr>
      <w:r>
        <w:rPr>
          <w:rFonts w:ascii="Arial" w:hAnsi="Arial" w:cs="Arial"/>
          <w:b/>
          <w:bCs/>
        </w:rPr>
        <w:t xml:space="preserve">Process of </w:t>
      </w:r>
      <w:ins w:id="919" w:author="Cheeseman Clare" w:date="2016-09-28T11:39:00Z">
        <w:r w:rsidR="00CE75C4">
          <w:rPr>
            <w:rFonts w:ascii="Arial" w:hAnsi="Arial" w:cs="Arial"/>
            <w:b/>
            <w:bCs/>
          </w:rPr>
          <w:t xml:space="preserve">Education </w:t>
        </w:r>
      </w:ins>
      <w:r>
        <w:rPr>
          <w:rFonts w:ascii="Arial" w:hAnsi="Arial" w:cs="Arial"/>
          <w:b/>
          <w:bCs/>
        </w:rPr>
        <w:t>Administration</w:t>
      </w:r>
    </w:p>
    <w:p w14:paraId="3DA080E6" w14:textId="77777777" w:rsidR="00C41F30" w:rsidRDefault="00C41F30">
      <w:pPr>
        <w:widowControl/>
        <w:rPr>
          <w:rFonts w:ascii="Arial" w:hAnsi="Arial" w:cs="Arial"/>
        </w:rPr>
      </w:pPr>
    </w:p>
    <w:p w14:paraId="517DBD50" w14:textId="77777777" w:rsidR="00C41F30" w:rsidRDefault="00C41F30">
      <w:pPr>
        <w:widowControl/>
        <w:jc w:val="center"/>
        <w:rPr>
          <w:rFonts w:ascii="Arial" w:hAnsi="Arial" w:cs="Arial"/>
          <w:b/>
          <w:bCs/>
        </w:rPr>
      </w:pPr>
      <w:r>
        <w:rPr>
          <w:rFonts w:ascii="Arial" w:hAnsi="Arial" w:cs="Arial"/>
          <w:b/>
          <w:bCs/>
          <w:i/>
          <w:iCs/>
        </w:rPr>
        <w:t xml:space="preserve">Announcement of </w:t>
      </w:r>
      <w:ins w:id="920" w:author="Cheeseman Clare" w:date="2016-09-28T11:39:00Z">
        <w:r w:rsidR="004C5118">
          <w:rPr>
            <w:rFonts w:ascii="Arial" w:hAnsi="Arial" w:cs="Arial"/>
            <w:b/>
            <w:bCs/>
            <w:i/>
            <w:iCs/>
          </w:rPr>
          <w:t xml:space="preserve">education </w:t>
        </w:r>
      </w:ins>
      <w:r w:rsidR="004C5118">
        <w:rPr>
          <w:rFonts w:ascii="Arial" w:hAnsi="Arial" w:cs="Arial"/>
          <w:b/>
          <w:bCs/>
          <w:i/>
          <w:iCs/>
        </w:rPr>
        <w:t>administrator</w:t>
      </w:r>
      <w:r>
        <w:rPr>
          <w:rFonts w:ascii="Arial" w:hAnsi="Arial" w:cs="Arial"/>
          <w:b/>
          <w:bCs/>
          <w:i/>
          <w:iCs/>
        </w:rPr>
        <w:t>'s appointment</w:t>
      </w:r>
    </w:p>
    <w:p w14:paraId="5FD48405" w14:textId="77777777" w:rsidR="00C41F30" w:rsidRDefault="00C41F30">
      <w:pPr>
        <w:widowControl/>
        <w:rPr>
          <w:rFonts w:ascii="Arial" w:hAnsi="Arial" w:cs="Arial"/>
        </w:rPr>
      </w:pPr>
    </w:p>
    <w:p w14:paraId="76D9AB79" w14:textId="77777777" w:rsidR="00C41F30" w:rsidRDefault="00C41F30">
      <w:pPr>
        <w:widowControl/>
        <w:spacing w:before="120"/>
        <w:rPr>
          <w:rFonts w:ascii="Arial" w:hAnsi="Arial" w:cs="Arial"/>
        </w:rPr>
      </w:pPr>
      <w:r>
        <w:rPr>
          <w:rFonts w:ascii="Arial" w:hAnsi="Arial" w:cs="Arial"/>
          <w:b/>
          <w:bCs/>
        </w:rPr>
        <w:t>46</w:t>
      </w:r>
    </w:p>
    <w:p w14:paraId="1794443C" w14:textId="52CB92FA" w:rsidR="00C41F30" w:rsidRDefault="00C41F30">
      <w:pPr>
        <w:widowControl/>
        <w:spacing w:before="120"/>
        <w:ind w:left="240"/>
        <w:rPr>
          <w:rFonts w:ascii="Arial" w:hAnsi="Arial" w:cs="Arial"/>
        </w:rPr>
      </w:pPr>
      <w:r>
        <w:rPr>
          <w:rFonts w:ascii="Arial" w:hAnsi="Arial" w:cs="Arial"/>
        </w:rPr>
        <w:t xml:space="preserve">(1)     This paragraph applies where a person becomes the </w:t>
      </w:r>
      <w:ins w:id="921"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922" w:author="Cheeseman Clare" w:date="2016-09-28T11:39:00Z">
        <w:r w:rsidR="00D9557A">
          <w:rPr>
            <w:rFonts w:ascii="Arial" w:hAnsi="Arial" w:cs="Arial"/>
          </w:rPr>
          <w:delText>company</w:delText>
        </w:r>
      </w:del>
      <w:ins w:id="923" w:author="Cheeseman Clare" w:date="2016-09-28T11:39:00Z">
        <w:r w:rsidR="004C5118">
          <w:rPr>
            <w:rFonts w:ascii="Arial" w:hAnsi="Arial" w:cs="Arial"/>
          </w:rPr>
          <w:t>further education body</w:t>
        </w:r>
      </w:ins>
      <w:r>
        <w:rPr>
          <w:rFonts w:ascii="Arial" w:hAnsi="Arial" w:cs="Arial"/>
        </w:rPr>
        <w:t>.</w:t>
      </w:r>
    </w:p>
    <w:p w14:paraId="2E0A6E44" w14:textId="77777777" w:rsidR="00C41F30" w:rsidRDefault="00C41F30">
      <w:pPr>
        <w:widowControl/>
        <w:spacing w:before="120"/>
        <w:ind w:left="240"/>
        <w:rPr>
          <w:rFonts w:ascii="Arial" w:hAnsi="Arial" w:cs="Arial"/>
        </w:rPr>
      </w:pPr>
      <w:r>
        <w:rPr>
          <w:rFonts w:ascii="Arial" w:hAnsi="Arial" w:cs="Arial"/>
        </w:rPr>
        <w:t xml:space="preserve">(2)     As soon as is reasonably practicable the </w:t>
      </w:r>
      <w:ins w:id="924"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shall--</w:t>
      </w:r>
    </w:p>
    <w:p w14:paraId="6134F095" w14:textId="66D2521E" w:rsidR="00C41F30" w:rsidRDefault="00C41F30">
      <w:pPr>
        <w:widowControl/>
        <w:spacing w:before="120"/>
        <w:ind w:left="480"/>
        <w:rPr>
          <w:rFonts w:ascii="Arial" w:hAnsi="Arial" w:cs="Arial"/>
        </w:rPr>
      </w:pPr>
      <w:r>
        <w:rPr>
          <w:rFonts w:ascii="Arial" w:hAnsi="Arial" w:cs="Arial"/>
        </w:rPr>
        <w:lastRenderedPageBreak/>
        <w:t xml:space="preserve">(a)     send a notice of his appointment to the </w:t>
      </w:r>
      <w:del w:id="925" w:author="Cheeseman Clare" w:date="2016-09-28T11:39:00Z">
        <w:r w:rsidR="00D9557A">
          <w:rPr>
            <w:rFonts w:ascii="Arial" w:hAnsi="Arial" w:cs="Arial"/>
          </w:rPr>
          <w:delText>company</w:delText>
        </w:r>
      </w:del>
      <w:ins w:id="926" w:author="Cheeseman Clare" w:date="2016-09-28T11:39:00Z">
        <w:r w:rsidR="004C5118">
          <w:rPr>
            <w:rFonts w:ascii="Arial" w:hAnsi="Arial" w:cs="Arial"/>
          </w:rPr>
          <w:t>further education body</w:t>
        </w:r>
      </w:ins>
      <w:r>
        <w:rPr>
          <w:rFonts w:ascii="Arial" w:hAnsi="Arial" w:cs="Arial"/>
        </w:rPr>
        <w:t>, and</w:t>
      </w:r>
    </w:p>
    <w:p w14:paraId="46FE61B7" w14:textId="77777777" w:rsidR="00C41F30" w:rsidRDefault="00C41F30">
      <w:pPr>
        <w:widowControl/>
        <w:spacing w:before="120"/>
        <w:ind w:left="480"/>
        <w:rPr>
          <w:rFonts w:ascii="Arial" w:hAnsi="Arial" w:cs="Arial"/>
        </w:rPr>
      </w:pPr>
      <w:r>
        <w:rPr>
          <w:rFonts w:ascii="Arial" w:hAnsi="Arial" w:cs="Arial"/>
        </w:rPr>
        <w:t>(b)     publish a notice of his appointment in the prescribed manner.</w:t>
      </w:r>
    </w:p>
    <w:p w14:paraId="27F77E4D" w14:textId="77777777" w:rsidR="00C41F30" w:rsidRDefault="00C41F30">
      <w:pPr>
        <w:widowControl/>
        <w:rPr>
          <w:rFonts w:ascii="Arial" w:hAnsi="Arial" w:cs="Arial"/>
        </w:rPr>
      </w:pPr>
    </w:p>
    <w:p w14:paraId="5CB51B20" w14:textId="77777777" w:rsidR="00C41F30" w:rsidRDefault="00C41F30">
      <w:pPr>
        <w:widowControl/>
        <w:spacing w:before="120"/>
        <w:ind w:left="240"/>
        <w:rPr>
          <w:rFonts w:ascii="Arial" w:hAnsi="Arial" w:cs="Arial"/>
        </w:rPr>
      </w:pPr>
      <w:r>
        <w:rPr>
          <w:rFonts w:ascii="Arial" w:hAnsi="Arial" w:cs="Arial"/>
        </w:rPr>
        <w:t xml:space="preserve">(3)     As soon as is reasonably practicable the </w:t>
      </w:r>
      <w:ins w:id="927"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shall--</w:t>
      </w:r>
    </w:p>
    <w:p w14:paraId="2ADE7B95" w14:textId="2DA525D0" w:rsidR="00C41F30" w:rsidRDefault="00C41F30">
      <w:pPr>
        <w:widowControl/>
        <w:spacing w:before="120"/>
        <w:ind w:left="480"/>
        <w:rPr>
          <w:rFonts w:ascii="Arial" w:hAnsi="Arial" w:cs="Arial"/>
        </w:rPr>
      </w:pPr>
      <w:r>
        <w:rPr>
          <w:rFonts w:ascii="Arial" w:hAnsi="Arial" w:cs="Arial"/>
        </w:rPr>
        <w:t xml:space="preserve">(a)     obtain a list of the </w:t>
      </w:r>
      <w:del w:id="928" w:author="Cheeseman Clare" w:date="2016-09-28T11:39:00Z">
        <w:r w:rsidR="00D9557A">
          <w:rPr>
            <w:rFonts w:ascii="Arial" w:hAnsi="Arial" w:cs="Arial"/>
          </w:rPr>
          <w:delText>company's</w:delText>
        </w:r>
      </w:del>
      <w:ins w:id="929"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creditors, and</w:t>
      </w:r>
    </w:p>
    <w:p w14:paraId="3437DE9E" w14:textId="77777777" w:rsidR="00C41F30" w:rsidRDefault="00C41F30">
      <w:pPr>
        <w:widowControl/>
        <w:spacing w:before="120"/>
        <w:ind w:left="480"/>
        <w:rPr>
          <w:rFonts w:ascii="Arial" w:hAnsi="Arial" w:cs="Arial"/>
        </w:rPr>
      </w:pPr>
      <w:r>
        <w:rPr>
          <w:rFonts w:ascii="Arial" w:hAnsi="Arial" w:cs="Arial"/>
        </w:rPr>
        <w:t>(b)     send a notice of his appointment to each creditor of whose claim and address he is aware.</w:t>
      </w:r>
    </w:p>
    <w:p w14:paraId="5E6424EB" w14:textId="77777777" w:rsidR="00C41F30" w:rsidRDefault="00C41F30">
      <w:pPr>
        <w:widowControl/>
        <w:rPr>
          <w:rFonts w:ascii="Arial" w:hAnsi="Arial" w:cs="Arial"/>
        </w:rPr>
      </w:pPr>
    </w:p>
    <w:p w14:paraId="42E93D30" w14:textId="77777777" w:rsidR="00C41F30" w:rsidRDefault="00C41F30">
      <w:pPr>
        <w:widowControl/>
        <w:spacing w:before="120"/>
        <w:ind w:left="240"/>
        <w:rPr>
          <w:rFonts w:ascii="Arial" w:hAnsi="Arial" w:cs="Arial"/>
        </w:rPr>
      </w:pPr>
      <w:r>
        <w:rPr>
          <w:rFonts w:ascii="Arial" w:hAnsi="Arial" w:cs="Arial"/>
        </w:rPr>
        <w:t>(4)     The</w:t>
      </w:r>
      <w:ins w:id="930"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shall send a notice of his appointment to the registrar of companies before the end of the period of 7 days beginning with the date specified in sub-paragraph (6).</w:t>
      </w:r>
    </w:p>
    <w:p w14:paraId="08DD30E9" w14:textId="77777777" w:rsidR="00C41F30" w:rsidRDefault="00C41F30">
      <w:pPr>
        <w:widowControl/>
        <w:spacing w:before="120"/>
        <w:ind w:left="240"/>
        <w:rPr>
          <w:rFonts w:ascii="Arial" w:hAnsi="Arial" w:cs="Arial"/>
        </w:rPr>
      </w:pPr>
      <w:r>
        <w:rPr>
          <w:rFonts w:ascii="Arial" w:hAnsi="Arial" w:cs="Arial"/>
        </w:rPr>
        <w:t>(5)     The</w:t>
      </w:r>
      <w:ins w:id="931"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shall send a notice of his appointment to such persons as may be prescribed before the end of the prescribed period beginning with the date specified in sub-paragraph (6).</w:t>
      </w:r>
    </w:p>
    <w:p w14:paraId="33A85908" w14:textId="77777777" w:rsidR="00D9557A" w:rsidRDefault="00C41F30">
      <w:pPr>
        <w:widowControl/>
        <w:spacing w:before="120"/>
        <w:ind w:left="240"/>
        <w:rPr>
          <w:del w:id="932" w:author="Cheeseman Clare" w:date="2016-09-28T11:39:00Z"/>
          <w:rFonts w:ascii="Arial" w:hAnsi="Arial" w:cs="Arial"/>
        </w:rPr>
      </w:pPr>
      <w:r>
        <w:rPr>
          <w:rFonts w:ascii="Arial" w:hAnsi="Arial" w:cs="Arial"/>
        </w:rPr>
        <w:t>(6)     The date for the purpose of sub-paragraphs (4) and (5) is</w:t>
      </w:r>
      <w:del w:id="933" w:author="Cheeseman Clare" w:date="2016-09-28T11:39:00Z">
        <w:r w:rsidR="00D9557A">
          <w:rPr>
            <w:rFonts w:ascii="Arial" w:hAnsi="Arial" w:cs="Arial"/>
          </w:rPr>
          <w:delText>--</w:delText>
        </w:r>
      </w:del>
    </w:p>
    <w:p w14:paraId="28A9FF49" w14:textId="428A699B" w:rsidR="00C41F30" w:rsidRDefault="008B0FCB" w:rsidP="009D326C">
      <w:pPr>
        <w:widowControl/>
        <w:spacing w:before="120"/>
        <w:ind w:left="240"/>
        <w:rPr>
          <w:rFonts w:ascii="Arial" w:hAnsi="Arial" w:cs="Arial"/>
        </w:rPr>
      </w:pPr>
      <w:del w:id="934" w:author="Cheeseman Clare" w:date="2016-09-28T11:39:00Z">
        <w:r>
          <w:rPr>
            <w:rFonts w:ascii="Arial" w:hAnsi="Arial" w:cs="Arial"/>
          </w:rPr>
          <w:delText>(a)     in the case of an administrator appointed by</w:delText>
        </w:r>
      </w:del>
      <w:ins w:id="935" w:author="Cheeseman Clare" w:date="2016-09-28T11:39:00Z">
        <w:r w:rsidR="00C17E46">
          <w:rPr>
            <w:rFonts w:ascii="Arial" w:hAnsi="Arial" w:cs="Arial"/>
          </w:rPr>
          <w:t xml:space="preserve"> the date on which the education</w:t>
        </w:r>
      </w:ins>
      <w:r w:rsidR="00C17E46">
        <w:rPr>
          <w:rFonts w:ascii="Arial" w:hAnsi="Arial" w:cs="Arial"/>
        </w:rPr>
        <w:t xml:space="preserve"> </w:t>
      </w:r>
      <w:r w:rsidR="004C5118">
        <w:rPr>
          <w:rFonts w:ascii="Arial" w:hAnsi="Arial" w:cs="Arial"/>
        </w:rPr>
        <w:t>administration order</w:t>
      </w:r>
      <w:del w:id="936" w:author="Cheeseman Clare" w:date="2016-09-28T11:39:00Z">
        <w:r>
          <w:rPr>
            <w:rFonts w:ascii="Arial" w:hAnsi="Arial" w:cs="Arial"/>
          </w:rPr>
          <w:delText>, the date of the order,</w:delText>
        </w:r>
      </w:del>
      <w:ins w:id="937" w:author="Cheeseman Clare" w:date="2016-09-28T11:39:00Z">
        <w:r w:rsidR="00C17E46">
          <w:rPr>
            <w:rFonts w:ascii="Arial" w:hAnsi="Arial" w:cs="Arial"/>
          </w:rPr>
          <w:t xml:space="preserve"> comes into force. </w:t>
        </w:r>
      </w:ins>
    </w:p>
    <w:p w14:paraId="53023420" w14:textId="77777777" w:rsidR="00D9557A" w:rsidRDefault="00D9557A">
      <w:pPr>
        <w:widowControl/>
        <w:spacing w:before="120"/>
        <w:ind w:left="480"/>
        <w:rPr>
          <w:del w:id="938" w:author="Cheeseman Clare" w:date="2016-09-28T11:39:00Z"/>
          <w:rFonts w:ascii="Arial" w:hAnsi="Arial" w:cs="Arial"/>
        </w:rPr>
      </w:pPr>
      <w:del w:id="939" w:author="Cheeseman Clare" w:date="2016-09-28T11:39:00Z">
        <w:r>
          <w:rPr>
            <w:rFonts w:ascii="Arial" w:hAnsi="Arial" w:cs="Arial"/>
          </w:rPr>
          <w:delText>(b)     in the case of an administrator appointed under paragraph 14, the date on which he receives notice under paragraph 20, and</w:delText>
        </w:r>
      </w:del>
    </w:p>
    <w:p w14:paraId="1696A125" w14:textId="77777777" w:rsidR="00D9557A" w:rsidRDefault="00D9557A">
      <w:pPr>
        <w:widowControl/>
        <w:spacing w:before="120"/>
        <w:ind w:left="480"/>
        <w:rPr>
          <w:del w:id="940" w:author="Cheeseman Clare" w:date="2016-09-28T11:39:00Z"/>
          <w:rFonts w:ascii="Arial" w:hAnsi="Arial" w:cs="Arial"/>
        </w:rPr>
      </w:pPr>
      <w:del w:id="941" w:author="Cheeseman Clare" w:date="2016-09-28T11:39:00Z">
        <w:r>
          <w:rPr>
            <w:rFonts w:ascii="Arial" w:hAnsi="Arial" w:cs="Arial"/>
          </w:rPr>
          <w:delText>(c)     in the case of an administrator appointed under paragraph 22, the date on which he receives notice under paragraph 32.</w:delText>
        </w:r>
      </w:del>
    </w:p>
    <w:p w14:paraId="2BB0C309" w14:textId="77777777" w:rsidR="00D9557A" w:rsidRDefault="00D9557A">
      <w:pPr>
        <w:widowControl/>
        <w:rPr>
          <w:del w:id="942" w:author="Cheeseman Clare" w:date="2016-09-28T11:39:00Z"/>
          <w:rFonts w:ascii="Arial" w:hAnsi="Arial" w:cs="Arial"/>
        </w:rPr>
      </w:pPr>
    </w:p>
    <w:p w14:paraId="1CB3668B" w14:textId="77777777" w:rsidR="00C41F30" w:rsidRDefault="00C41F30">
      <w:pPr>
        <w:widowControl/>
        <w:spacing w:before="120"/>
        <w:ind w:left="240"/>
        <w:rPr>
          <w:rFonts w:ascii="Arial" w:hAnsi="Arial" w:cs="Arial"/>
        </w:rPr>
      </w:pPr>
      <w:r>
        <w:rPr>
          <w:rFonts w:ascii="Arial" w:hAnsi="Arial" w:cs="Arial"/>
        </w:rPr>
        <w:t>(7)     The court may direct that sub-paragraph (3)(b) or (</w:t>
      </w:r>
      <w:proofErr w:type="gramStart"/>
      <w:r>
        <w:rPr>
          <w:rFonts w:ascii="Arial" w:hAnsi="Arial" w:cs="Arial"/>
        </w:rPr>
        <w:t>5)--</w:t>
      </w:r>
      <w:proofErr w:type="gramEnd"/>
    </w:p>
    <w:p w14:paraId="29719FDD" w14:textId="77777777" w:rsidR="00C41F30" w:rsidRDefault="00C41F30">
      <w:pPr>
        <w:widowControl/>
        <w:spacing w:before="120"/>
        <w:ind w:left="480"/>
        <w:rPr>
          <w:rFonts w:ascii="Arial" w:hAnsi="Arial" w:cs="Arial"/>
        </w:rPr>
      </w:pPr>
      <w:r>
        <w:rPr>
          <w:rFonts w:ascii="Arial" w:hAnsi="Arial" w:cs="Arial"/>
        </w:rPr>
        <w:t>(a)     shall not apply, or</w:t>
      </w:r>
    </w:p>
    <w:p w14:paraId="070EB210" w14:textId="77777777" w:rsidR="00C41F30" w:rsidRDefault="00C41F30">
      <w:pPr>
        <w:widowControl/>
        <w:spacing w:before="120"/>
        <w:ind w:left="480"/>
        <w:rPr>
          <w:rFonts w:ascii="Arial" w:hAnsi="Arial" w:cs="Arial"/>
        </w:rPr>
      </w:pPr>
      <w:r>
        <w:rPr>
          <w:rFonts w:ascii="Arial" w:hAnsi="Arial" w:cs="Arial"/>
        </w:rPr>
        <w:t>(b)     shall apply with the substitution of a different period.</w:t>
      </w:r>
    </w:p>
    <w:p w14:paraId="59D1BBF2" w14:textId="77777777" w:rsidR="00C41F30" w:rsidRDefault="00C41F30">
      <w:pPr>
        <w:widowControl/>
        <w:rPr>
          <w:rFonts w:ascii="Arial" w:hAnsi="Arial" w:cs="Arial"/>
        </w:rPr>
      </w:pPr>
    </w:p>
    <w:p w14:paraId="5E240C3A" w14:textId="77777777" w:rsidR="00C41F30" w:rsidRDefault="00C41F30">
      <w:pPr>
        <w:widowControl/>
        <w:spacing w:before="120"/>
        <w:ind w:left="240"/>
        <w:rPr>
          <w:rFonts w:ascii="Arial" w:hAnsi="Arial" w:cs="Arial"/>
        </w:rPr>
      </w:pPr>
      <w:r>
        <w:rPr>
          <w:rFonts w:ascii="Arial" w:hAnsi="Arial" w:cs="Arial"/>
        </w:rPr>
        <w:t>(8)     A notice under this paragraph must--</w:t>
      </w:r>
    </w:p>
    <w:p w14:paraId="27F5FAB1" w14:textId="77777777" w:rsidR="00C41F30" w:rsidRDefault="00C41F30">
      <w:pPr>
        <w:widowControl/>
        <w:spacing w:before="120"/>
        <w:ind w:left="480"/>
        <w:rPr>
          <w:rFonts w:ascii="Arial" w:hAnsi="Arial" w:cs="Arial"/>
        </w:rPr>
      </w:pPr>
      <w:r>
        <w:rPr>
          <w:rFonts w:ascii="Arial" w:hAnsi="Arial" w:cs="Arial"/>
        </w:rPr>
        <w:t>(a)     contain the prescribed information, and</w:t>
      </w:r>
    </w:p>
    <w:p w14:paraId="229F282D" w14:textId="77777777" w:rsidR="00C41F30" w:rsidRDefault="00C41F30">
      <w:pPr>
        <w:widowControl/>
        <w:spacing w:before="120"/>
        <w:ind w:left="480"/>
        <w:rPr>
          <w:rFonts w:ascii="Arial" w:hAnsi="Arial" w:cs="Arial"/>
        </w:rPr>
      </w:pPr>
      <w:r>
        <w:rPr>
          <w:rFonts w:ascii="Arial" w:hAnsi="Arial" w:cs="Arial"/>
        </w:rPr>
        <w:t>(b)     be in the prescribed form.</w:t>
      </w:r>
    </w:p>
    <w:p w14:paraId="4ED511F3" w14:textId="77777777" w:rsidR="00C41F30" w:rsidRDefault="00C41F30">
      <w:pPr>
        <w:widowControl/>
        <w:rPr>
          <w:rFonts w:ascii="Arial" w:hAnsi="Arial" w:cs="Arial"/>
        </w:rPr>
      </w:pPr>
    </w:p>
    <w:p w14:paraId="5F1E7BAE" w14:textId="77777777" w:rsidR="00C41F30" w:rsidRDefault="00C41F30">
      <w:pPr>
        <w:widowControl/>
        <w:spacing w:before="120"/>
        <w:ind w:left="240"/>
        <w:rPr>
          <w:rFonts w:ascii="Arial" w:hAnsi="Arial" w:cs="Arial"/>
        </w:rPr>
      </w:pPr>
      <w:r>
        <w:rPr>
          <w:rFonts w:ascii="Arial" w:hAnsi="Arial" w:cs="Arial"/>
        </w:rPr>
        <w:t>(9)     An</w:t>
      </w:r>
      <w:ins w:id="943"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commits an offence if he fails without reasonable excuse to comply with a requirement of this paragraph.</w:t>
      </w:r>
    </w:p>
    <w:p w14:paraId="2F7BAB56" w14:textId="77777777" w:rsidR="00C41F30" w:rsidRDefault="00C41F30">
      <w:pPr>
        <w:widowControl/>
        <w:rPr>
          <w:rFonts w:ascii="Arial" w:hAnsi="Arial" w:cs="Arial"/>
        </w:rPr>
      </w:pPr>
    </w:p>
    <w:p w14:paraId="3668D603" w14:textId="37370BC2" w:rsidR="00C41F30" w:rsidRDefault="00C41F30">
      <w:pPr>
        <w:widowControl/>
        <w:jc w:val="center"/>
        <w:rPr>
          <w:rFonts w:ascii="Arial" w:hAnsi="Arial" w:cs="Arial"/>
          <w:b/>
          <w:bCs/>
        </w:rPr>
      </w:pPr>
      <w:r>
        <w:rPr>
          <w:rFonts w:ascii="Arial" w:hAnsi="Arial" w:cs="Arial"/>
          <w:b/>
          <w:bCs/>
          <w:i/>
          <w:iCs/>
        </w:rPr>
        <w:t xml:space="preserve">Statement of </w:t>
      </w:r>
      <w:del w:id="944" w:author="Cheeseman Clare" w:date="2016-09-28T11:39:00Z">
        <w:r w:rsidR="00D9557A">
          <w:rPr>
            <w:rFonts w:ascii="Arial" w:hAnsi="Arial" w:cs="Arial"/>
            <w:b/>
            <w:bCs/>
            <w:i/>
            <w:iCs/>
          </w:rPr>
          <w:delText>company's</w:delText>
        </w:r>
      </w:del>
      <w:ins w:id="945" w:author="Cheeseman Clare" w:date="2016-09-28T11:39:00Z">
        <w:r w:rsidR="004C5118">
          <w:rPr>
            <w:rFonts w:ascii="Arial" w:hAnsi="Arial" w:cs="Arial"/>
            <w:b/>
            <w:bCs/>
            <w:i/>
            <w:iCs/>
          </w:rPr>
          <w:t>further education body</w:t>
        </w:r>
        <w:r>
          <w:rPr>
            <w:rFonts w:ascii="Arial" w:hAnsi="Arial" w:cs="Arial"/>
            <w:b/>
            <w:bCs/>
            <w:i/>
            <w:iCs/>
          </w:rPr>
          <w:t>'s</w:t>
        </w:r>
      </w:ins>
      <w:r>
        <w:rPr>
          <w:rFonts w:ascii="Arial" w:hAnsi="Arial" w:cs="Arial"/>
          <w:b/>
          <w:bCs/>
          <w:i/>
          <w:iCs/>
        </w:rPr>
        <w:t xml:space="preserve"> affairs</w:t>
      </w:r>
    </w:p>
    <w:p w14:paraId="6EE70DC6" w14:textId="77777777" w:rsidR="00C41F30" w:rsidRDefault="00C41F30">
      <w:pPr>
        <w:widowControl/>
        <w:rPr>
          <w:rFonts w:ascii="Arial" w:hAnsi="Arial" w:cs="Arial"/>
        </w:rPr>
      </w:pPr>
    </w:p>
    <w:p w14:paraId="31085938" w14:textId="77777777" w:rsidR="00C41F30" w:rsidRDefault="00C41F30">
      <w:pPr>
        <w:widowControl/>
        <w:spacing w:before="120"/>
        <w:rPr>
          <w:rFonts w:ascii="Arial" w:hAnsi="Arial" w:cs="Arial"/>
        </w:rPr>
      </w:pPr>
      <w:r>
        <w:rPr>
          <w:rFonts w:ascii="Arial" w:hAnsi="Arial" w:cs="Arial"/>
          <w:b/>
          <w:bCs/>
        </w:rPr>
        <w:t>47</w:t>
      </w:r>
    </w:p>
    <w:p w14:paraId="28538F97" w14:textId="63734273" w:rsidR="00C41F30" w:rsidRDefault="00C41F30">
      <w:pPr>
        <w:widowControl/>
        <w:spacing w:before="120"/>
        <w:ind w:left="240"/>
        <w:rPr>
          <w:rFonts w:ascii="Arial" w:hAnsi="Arial" w:cs="Arial"/>
        </w:rPr>
      </w:pPr>
      <w:r>
        <w:rPr>
          <w:rFonts w:ascii="Arial" w:hAnsi="Arial" w:cs="Arial"/>
        </w:rPr>
        <w:t xml:space="preserve">(1)     As soon as is reasonably practicable after appointment the </w:t>
      </w:r>
      <w:ins w:id="94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947" w:author="Cheeseman Clare" w:date="2016-09-28T11:39:00Z">
        <w:r w:rsidR="00D9557A">
          <w:rPr>
            <w:rFonts w:ascii="Arial" w:hAnsi="Arial" w:cs="Arial"/>
          </w:rPr>
          <w:delText>company</w:delText>
        </w:r>
      </w:del>
      <w:ins w:id="948" w:author="Cheeseman Clare" w:date="2016-09-28T11:39:00Z">
        <w:r w:rsidR="004C5118">
          <w:rPr>
            <w:rFonts w:ascii="Arial" w:hAnsi="Arial" w:cs="Arial"/>
          </w:rPr>
          <w:t>further education body</w:t>
        </w:r>
      </w:ins>
      <w:r>
        <w:rPr>
          <w:rFonts w:ascii="Arial" w:hAnsi="Arial" w:cs="Arial"/>
        </w:rPr>
        <w:t xml:space="preserve"> shall by notice in the prescribed form require one or more relevant persons to provide the </w:t>
      </w:r>
      <w:ins w:id="94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with a statement of the affairs of the </w:t>
      </w:r>
      <w:del w:id="950" w:author="Cheeseman Clare" w:date="2016-09-28T11:39:00Z">
        <w:r w:rsidR="00D9557A">
          <w:rPr>
            <w:rFonts w:ascii="Arial" w:hAnsi="Arial" w:cs="Arial"/>
          </w:rPr>
          <w:delText>company</w:delText>
        </w:r>
      </w:del>
      <w:ins w:id="951" w:author="Cheeseman Clare" w:date="2016-09-28T11:39:00Z">
        <w:r w:rsidR="004C5118">
          <w:rPr>
            <w:rFonts w:ascii="Arial" w:hAnsi="Arial" w:cs="Arial"/>
          </w:rPr>
          <w:t>further education body</w:t>
        </w:r>
      </w:ins>
      <w:r>
        <w:rPr>
          <w:rFonts w:ascii="Arial" w:hAnsi="Arial" w:cs="Arial"/>
        </w:rPr>
        <w:t>.</w:t>
      </w:r>
    </w:p>
    <w:p w14:paraId="28B849F5" w14:textId="77777777" w:rsidR="00C41F30" w:rsidRDefault="00C41F30">
      <w:pPr>
        <w:widowControl/>
        <w:spacing w:before="120"/>
        <w:ind w:left="240"/>
        <w:rPr>
          <w:rFonts w:ascii="Arial" w:hAnsi="Arial" w:cs="Arial"/>
        </w:rPr>
      </w:pPr>
      <w:r>
        <w:rPr>
          <w:rFonts w:ascii="Arial" w:hAnsi="Arial" w:cs="Arial"/>
        </w:rPr>
        <w:t>(2)     The statement must--</w:t>
      </w:r>
    </w:p>
    <w:p w14:paraId="40F9F506" w14:textId="77777777" w:rsidR="00C41F30" w:rsidRDefault="00C41F30">
      <w:pPr>
        <w:widowControl/>
        <w:spacing w:before="120"/>
        <w:ind w:left="480"/>
        <w:rPr>
          <w:rFonts w:ascii="Arial" w:hAnsi="Arial" w:cs="Arial"/>
        </w:rPr>
      </w:pPr>
      <w:r>
        <w:rPr>
          <w:rFonts w:ascii="Arial" w:hAnsi="Arial" w:cs="Arial"/>
        </w:rPr>
        <w:t>(a)     be verified by a statement of truth in accordance with Civil Procedure Rules,</w:t>
      </w:r>
    </w:p>
    <w:p w14:paraId="5039C9C9" w14:textId="77777777" w:rsidR="00C41F30" w:rsidRDefault="00C41F30">
      <w:pPr>
        <w:widowControl/>
        <w:spacing w:before="120"/>
        <w:ind w:left="480"/>
        <w:rPr>
          <w:rFonts w:ascii="Arial" w:hAnsi="Arial" w:cs="Arial"/>
        </w:rPr>
      </w:pPr>
      <w:r>
        <w:rPr>
          <w:rFonts w:ascii="Arial" w:hAnsi="Arial" w:cs="Arial"/>
        </w:rPr>
        <w:t>(b)     be in the prescribed form,</w:t>
      </w:r>
    </w:p>
    <w:p w14:paraId="53FEFF5B" w14:textId="57C9329B" w:rsidR="00C41F30" w:rsidRDefault="00C41F30">
      <w:pPr>
        <w:widowControl/>
        <w:spacing w:before="120"/>
        <w:ind w:left="480"/>
        <w:rPr>
          <w:rFonts w:ascii="Arial" w:hAnsi="Arial" w:cs="Arial"/>
        </w:rPr>
      </w:pPr>
      <w:r>
        <w:rPr>
          <w:rFonts w:ascii="Arial" w:hAnsi="Arial" w:cs="Arial"/>
        </w:rPr>
        <w:t xml:space="preserve">(c)     give particulars of the </w:t>
      </w:r>
      <w:del w:id="952" w:author="Cheeseman Clare" w:date="2016-09-28T11:39:00Z">
        <w:r w:rsidR="00D9557A">
          <w:rPr>
            <w:rFonts w:ascii="Arial" w:hAnsi="Arial" w:cs="Arial"/>
          </w:rPr>
          <w:delText>company's</w:delText>
        </w:r>
      </w:del>
      <w:ins w:id="953"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property, debts and liabilities,</w:t>
      </w:r>
    </w:p>
    <w:p w14:paraId="78973001" w14:textId="5CA755AC" w:rsidR="00C41F30" w:rsidRDefault="00C41F30">
      <w:pPr>
        <w:widowControl/>
        <w:spacing w:before="120"/>
        <w:ind w:left="480"/>
        <w:rPr>
          <w:rFonts w:ascii="Arial" w:hAnsi="Arial" w:cs="Arial"/>
        </w:rPr>
      </w:pPr>
      <w:r>
        <w:rPr>
          <w:rFonts w:ascii="Arial" w:hAnsi="Arial" w:cs="Arial"/>
        </w:rPr>
        <w:t xml:space="preserve">(d)     give the names and addresses of the </w:t>
      </w:r>
      <w:del w:id="954" w:author="Cheeseman Clare" w:date="2016-09-28T11:39:00Z">
        <w:r w:rsidR="00D9557A">
          <w:rPr>
            <w:rFonts w:ascii="Arial" w:hAnsi="Arial" w:cs="Arial"/>
          </w:rPr>
          <w:delText>company's</w:delText>
        </w:r>
      </w:del>
      <w:ins w:id="955"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creditors,</w:t>
      </w:r>
    </w:p>
    <w:p w14:paraId="5B19906C" w14:textId="77777777" w:rsidR="00C41F30" w:rsidRDefault="00C41F30">
      <w:pPr>
        <w:widowControl/>
        <w:spacing w:before="120"/>
        <w:ind w:left="480"/>
        <w:rPr>
          <w:rFonts w:ascii="Arial" w:hAnsi="Arial" w:cs="Arial"/>
        </w:rPr>
      </w:pPr>
      <w:r>
        <w:rPr>
          <w:rFonts w:ascii="Arial" w:hAnsi="Arial" w:cs="Arial"/>
        </w:rPr>
        <w:t>(e)     specify the security held by each creditor,</w:t>
      </w:r>
    </w:p>
    <w:p w14:paraId="7EC65506" w14:textId="77777777" w:rsidR="00C41F30" w:rsidRDefault="00C41F30">
      <w:pPr>
        <w:widowControl/>
        <w:spacing w:before="120"/>
        <w:ind w:left="480"/>
        <w:rPr>
          <w:rFonts w:ascii="Arial" w:hAnsi="Arial" w:cs="Arial"/>
        </w:rPr>
      </w:pPr>
      <w:r>
        <w:rPr>
          <w:rFonts w:ascii="Arial" w:hAnsi="Arial" w:cs="Arial"/>
        </w:rPr>
        <w:lastRenderedPageBreak/>
        <w:t>(f)     give the date on which each security was granted, and</w:t>
      </w:r>
    </w:p>
    <w:p w14:paraId="19B8C68F" w14:textId="77777777" w:rsidR="00C41F30" w:rsidRDefault="00C41F30">
      <w:pPr>
        <w:widowControl/>
        <w:spacing w:before="120"/>
        <w:ind w:left="480"/>
        <w:rPr>
          <w:rFonts w:ascii="Arial" w:hAnsi="Arial" w:cs="Arial"/>
        </w:rPr>
      </w:pPr>
      <w:r>
        <w:rPr>
          <w:rFonts w:ascii="Arial" w:hAnsi="Arial" w:cs="Arial"/>
        </w:rPr>
        <w:t>(g)     contain such other information as may be prescribed.</w:t>
      </w:r>
    </w:p>
    <w:p w14:paraId="60A62DB2" w14:textId="77777777" w:rsidR="00C41F30" w:rsidRDefault="00C41F30">
      <w:pPr>
        <w:widowControl/>
        <w:rPr>
          <w:rFonts w:ascii="Arial" w:hAnsi="Arial" w:cs="Arial"/>
        </w:rPr>
      </w:pPr>
    </w:p>
    <w:p w14:paraId="6233E605" w14:textId="77777777" w:rsidR="00C41F30" w:rsidRDefault="00C41F30">
      <w:pPr>
        <w:widowControl/>
        <w:spacing w:before="120"/>
        <w:ind w:left="240"/>
        <w:rPr>
          <w:rFonts w:ascii="Arial" w:hAnsi="Arial" w:cs="Arial"/>
        </w:rPr>
      </w:pPr>
      <w:r>
        <w:rPr>
          <w:rFonts w:ascii="Arial" w:hAnsi="Arial" w:cs="Arial"/>
        </w:rPr>
        <w:t>(3)     In sub-paragraph (1) "relevant person" means--</w:t>
      </w:r>
    </w:p>
    <w:p w14:paraId="7C0C3E48" w14:textId="6CBE4860" w:rsidR="00C17E46" w:rsidRDefault="00C41F30">
      <w:pPr>
        <w:widowControl/>
        <w:spacing w:before="120"/>
        <w:ind w:left="480"/>
        <w:rPr>
          <w:rFonts w:ascii="Arial" w:hAnsi="Arial" w:cs="Arial"/>
        </w:rPr>
      </w:pPr>
      <w:r>
        <w:rPr>
          <w:rFonts w:ascii="Arial" w:hAnsi="Arial" w:cs="Arial"/>
        </w:rPr>
        <w:t xml:space="preserve">(a)     a person who is or has been </w:t>
      </w:r>
      <w:del w:id="956" w:author="Cheeseman Clare" w:date="2016-09-28T11:39:00Z">
        <w:r w:rsidR="00D9557A">
          <w:rPr>
            <w:rFonts w:ascii="Arial" w:hAnsi="Arial" w:cs="Arial"/>
          </w:rPr>
          <w:delText>an officer</w:delText>
        </w:r>
      </w:del>
      <w:ins w:id="957" w:author="Cheeseman Clare" w:date="2016-09-28T11:39:00Z">
        <w:r w:rsidR="00C17E46">
          <w:rPr>
            <w:rFonts w:ascii="Arial" w:hAnsi="Arial" w:cs="Arial"/>
          </w:rPr>
          <w:t>a member</w:t>
        </w:r>
      </w:ins>
      <w:r w:rsidR="00C17E46">
        <w:rPr>
          <w:rFonts w:ascii="Arial" w:hAnsi="Arial" w:cs="Arial"/>
        </w:rPr>
        <w:t xml:space="preserve"> of the </w:t>
      </w:r>
      <w:del w:id="958" w:author="Cheeseman Clare" w:date="2016-09-28T11:39:00Z">
        <w:r w:rsidR="00D9557A">
          <w:rPr>
            <w:rFonts w:ascii="Arial" w:hAnsi="Arial" w:cs="Arial"/>
          </w:rPr>
          <w:delText>company</w:delText>
        </w:r>
      </w:del>
      <w:ins w:id="959" w:author="Cheeseman Clare" w:date="2016-09-28T11:39:00Z">
        <w:r w:rsidR="00C17E46">
          <w:rPr>
            <w:rFonts w:ascii="Arial" w:hAnsi="Arial" w:cs="Arial"/>
          </w:rPr>
          <w:t>further education body</w:t>
        </w:r>
      </w:ins>
      <w:r w:rsidR="00C17E46">
        <w:rPr>
          <w:rFonts w:ascii="Arial" w:hAnsi="Arial" w:cs="Arial"/>
        </w:rPr>
        <w:t>,</w:t>
      </w:r>
    </w:p>
    <w:p w14:paraId="7CBE42A5" w14:textId="77777777" w:rsidR="00C41F30" w:rsidRDefault="00C17E46">
      <w:pPr>
        <w:widowControl/>
        <w:spacing w:before="120"/>
        <w:ind w:left="480"/>
        <w:rPr>
          <w:ins w:id="960" w:author="Cheeseman Clare" w:date="2016-09-28T11:39:00Z"/>
          <w:rFonts w:ascii="Arial" w:hAnsi="Arial" w:cs="Arial"/>
        </w:rPr>
      </w:pPr>
      <w:ins w:id="961" w:author="Cheeseman Clare" w:date="2016-09-28T11:39:00Z">
        <w:r>
          <w:rPr>
            <w:rFonts w:ascii="Arial" w:hAnsi="Arial" w:cs="Arial"/>
          </w:rPr>
          <w:t>(aa)</w:t>
        </w:r>
        <w:r>
          <w:rPr>
            <w:rFonts w:ascii="Arial" w:hAnsi="Arial" w:cs="Arial"/>
          </w:rPr>
          <w:tab/>
          <w:t>a person who is or has been the clerk to the further education body,</w:t>
        </w:r>
      </w:ins>
    </w:p>
    <w:p w14:paraId="2A0FA2C3" w14:textId="77777777" w:rsidR="00C17E46" w:rsidRDefault="00C17E46">
      <w:pPr>
        <w:widowControl/>
        <w:spacing w:before="120"/>
        <w:ind w:left="480"/>
        <w:rPr>
          <w:ins w:id="962" w:author="Cheeseman Clare" w:date="2016-09-28T11:39:00Z"/>
          <w:rFonts w:ascii="Arial" w:hAnsi="Arial" w:cs="Arial"/>
        </w:rPr>
      </w:pPr>
      <w:ins w:id="963" w:author="Cheeseman Clare" w:date="2016-09-28T11:39:00Z">
        <w:r>
          <w:rPr>
            <w:rFonts w:ascii="Arial" w:hAnsi="Arial" w:cs="Arial"/>
          </w:rPr>
          <w:t>(ab)</w:t>
        </w:r>
        <w:r w:rsidR="00CF2F40">
          <w:rPr>
            <w:rFonts w:ascii="Arial" w:hAnsi="Arial" w:cs="Arial"/>
          </w:rPr>
          <w:tab/>
          <w:t>a person who is or has been chief executive of the relevant institution,</w:t>
        </w:r>
      </w:ins>
    </w:p>
    <w:p w14:paraId="34E3DF31" w14:textId="77777777" w:rsidR="00CF2F40" w:rsidRDefault="00CF2F40">
      <w:pPr>
        <w:widowControl/>
        <w:spacing w:before="120"/>
        <w:ind w:left="480"/>
        <w:rPr>
          <w:ins w:id="964" w:author="Cheeseman Clare" w:date="2016-09-28T11:39:00Z"/>
          <w:rFonts w:ascii="Arial" w:hAnsi="Arial" w:cs="Arial"/>
        </w:rPr>
      </w:pPr>
      <w:ins w:id="965" w:author="Cheeseman Clare" w:date="2016-09-28T11:39:00Z">
        <w:r>
          <w:rPr>
            <w:rFonts w:ascii="Arial" w:hAnsi="Arial" w:cs="Arial"/>
          </w:rPr>
          <w:t>(ac)</w:t>
        </w:r>
        <w:r>
          <w:rPr>
            <w:rFonts w:ascii="Arial" w:hAnsi="Arial" w:cs="Arial"/>
          </w:rPr>
          <w:tab/>
          <w:t>a person who is or has been a senior post holder or principal of the relevant institution, and</w:t>
        </w:r>
      </w:ins>
    </w:p>
    <w:p w14:paraId="24F6382A" w14:textId="17E77FBD" w:rsidR="00C41F30" w:rsidRDefault="00C41F30">
      <w:pPr>
        <w:widowControl/>
        <w:spacing w:before="120"/>
        <w:ind w:left="480"/>
        <w:rPr>
          <w:rFonts w:ascii="Arial" w:hAnsi="Arial" w:cs="Arial"/>
        </w:rPr>
      </w:pPr>
      <w:r>
        <w:rPr>
          <w:rFonts w:ascii="Arial" w:hAnsi="Arial" w:cs="Arial"/>
        </w:rPr>
        <w:t xml:space="preserve">(b)     a person who took part in the formation of the </w:t>
      </w:r>
      <w:del w:id="966" w:author="Cheeseman Clare" w:date="2016-09-28T11:39:00Z">
        <w:r w:rsidR="00D9557A">
          <w:rPr>
            <w:rFonts w:ascii="Arial" w:hAnsi="Arial" w:cs="Arial"/>
          </w:rPr>
          <w:delText>company</w:delText>
        </w:r>
      </w:del>
      <w:ins w:id="967" w:author="Cheeseman Clare" w:date="2016-09-28T11:39:00Z">
        <w:r w:rsidR="004C5118">
          <w:rPr>
            <w:rFonts w:ascii="Arial" w:hAnsi="Arial" w:cs="Arial"/>
          </w:rPr>
          <w:t>further education body</w:t>
        </w:r>
      </w:ins>
      <w:r>
        <w:rPr>
          <w:rFonts w:ascii="Arial" w:hAnsi="Arial" w:cs="Arial"/>
        </w:rPr>
        <w:t xml:space="preserve"> during the period of one year ending with the date on which the </w:t>
      </w:r>
      <w:del w:id="968" w:author="Cheeseman Clare" w:date="2016-09-28T11:39:00Z">
        <w:r w:rsidR="00D9557A">
          <w:rPr>
            <w:rFonts w:ascii="Arial" w:hAnsi="Arial" w:cs="Arial"/>
          </w:rPr>
          <w:delText>company</w:delText>
        </w:r>
      </w:del>
      <w:ins w:id="969" w:author="Cheeseman Clare" w:date="2016-09-28T11:39:00Z">
        <w:r w:rsidR="004C5118">
          <w:rPr>
            <w:rFonts w:ascii="Arial" w:hAnsi="Arial" w:cs="Arial"/>
          </w:rPr>
          <w:t>further education body</w:t>
        </w:r>
      </w:ins>
      <w:r>
        <w:rPr>
          <w:rFonts w:ascii="Arial" w:hAnsi="Arial" w:cs="Arial"/>
        </w:rPr>
        <w:t xml:space="preserve"> </w:t>
      </w:r>
      <w:r w:rsidR="004C5118">
        <w:rPr>
          <w:rFonts w:ascii="Arial" w:hAnsi="Arial" w:cs="Arial"/>
        </w:rPr>
        <w:t xml:space="preserve">enters </w:t>
      </w:r>
      <w:ins w:id="970" w:author="Cheeseman Clare" w:date="2016-09-28T11:39:00Z">
        <w:r w:rsidR="004C5118">
          <w:rPr>
            <w:rFonts w:ascii="Arial" w:hAnsi="Arial" w:cs="Arial"/>
          </w:rPr>
          <w:t xml:space="preserve">education </w:t>
        </w:r>
      </w:ins>
      <w:r w:rsidR="004C5118">
        <w:rPr>
          <w:rFonts w:ascii="Arial" w:hAnsi="Arial" w:cs="Arial"/>
        </w:rPr>
        <w:t>administration</w:t>
      </w:r>
      <w:r>
        <w:rPr>
          <w:rFonts w:ascii="Arial" w:hAnsi="Arial" w:cs="Arial"/>
        </w:rPr>
        <w:t>,</w:t>
      </w:r>
    </w:p>
    <w:p w14:paraId="14D5632D" w14:textId="271C368D" w:rsidR="00C41F30" w:rsidRDefault="00C41F30">
      <w:pPr>
        <w:widowControl/>
        <w:spacing w:before="120"/>
        <w:ind w:left="480"/>
        <w:rPr>
          <w:rFonts w:ascii="Arial" w:hAnsi="Arial" w:cs="Arial"/>
        </w:rPr>
      </w:pPr>
      <w:r>
        <w:rPr>
          <w:rFonts w:ascii="Arial" w:hAnsi="Arial" w:cs="Arial"/>
        </w:rPr>
        <w:t xml:space="preserve">(c)     a person employed by the </w:t>
      </w:r>
      <w:del w:id="971" w:author="Cheeseman Clare" w:date="2016-09-28T11:39:00Z">
        <w:r w:rsidR="00D9557A">
          <w:rPr>
            <w:rFonts w:ascii="Arial" w:hAnsi="Arial" w:cs="Arial"/>
          </w:rPr>
          <w:delText>company</w:delText>
        </w:r>
      </w:del>
      <w:ins w:id="972" w:author="Cheeseman Clare" w:date="2016-09-28T11:39:00Z">
        <w:r w:rsidR="004C5118">
          <w:rPr>
            <w:rFonts w:ascii="Arial" w:hAnsi="Arial" w:cs="Arial"/>
          </w:rPr>
          <w:t>further education body</w:t>
        </w:r>
      </w:ins>
      <w:r>
        <w:rPr>
          <w:rFonts w:ascii="Arial" w:hAnsi="Arial" w:cs="Arial"/>
        </w:rPr>
        <w:t xml:space="preserve"> during that period, and</w:t>
      </w:r>
    </w:p>
    <w:p w14:paraId="00657E3E" w14:textId="77777777" w:rsidR="00D9557A" w:rsidRDefault="00D9557A">
      <w:pPr>
        <w:widowControl/>
        <w:spacing w:before="120"/>
        <w:ind w:left="480"/>
        <w:rPr>
          <w:del w:id="973" w:author="Cheeseman Clare" w:date="2016-09-28T11:39:00Z"/>
          <w:rFonts w:ascii="Arial" w:hAnsi="Arial" w:cs="Arial"/>
        </w:rPr>
      </w:pPr>
      <w:del w:id="974" w:author="Cheeseman Clare" w:date="2016-09-28T11:39:00Z">
        <w:r>
          <w:rPr>
            <w:rFonts w:ascii="Arial" w:hAnsi="Arial" w:cs="Arial"/>
          </w:rPr>
          <w:delText>(d)     a person who is or has been during that period an officer or employee of a company which is or has been during that year an officer of the company.</w:delText>
        </w:r>
      </w:del>
    </w:p>
    <w:p w14:paraId="594A6680" w14:textId="77777777" w:rsidR="00C41F30" w:rsidRDefault="00C41F30">
      <w:pPr>
        <w:widowControl/>
        <w:rPr>
          <w:rFonts w:ascii="Arial" w:hAnsi="Arial" w:cs="Arial"/>
        </w:rPr>
      </w:pPr>
    </w:p>
    <w:p w14:paraId="164B1C56" w14:textId="77777777" w:rsidR="00C41F30" w:rsidRDefault="00C41F30">
      <w:pPr>
        <w:widowControl/>
        <w:spacing w:before="120"/>
        <w:ind w:left="240"/>
        <w:rPr>
          <w:rFonts w:ascii="Arial" w:hAnsi="Arial" w:cs="Arial"/>
        </w:rPr>
      </w:pPr>
      <w:r>
        <w:rPr>
          <w:rFonts w:ascii="Arial" w:hAnsi="Arial" w:cs="Arial"/>
        </w:rPr>
        <w:t>(4)     For the purpose of sub-paragraph (3) a reference to employment is a reference to employment through a contract of employment or a contract for services.</w:t>
      </w:r>
    </w:p>
    <w:p w14:paraId="50A8BAC8" w14:textId="77777777" w:rsidR="00D9557A" w:rsidRDefault="00D9557A">
      <w:pPr>
        <w:widowControl/>
        <w:spacing w:before="120"/>
        <w:ind w:left="240"/>
        <w:rPr>
          <w:del w:id="975" w:author="Cheeseman Clare" w:date="2016-09-28T11:39:00Z"/>
          <w:rFonts w:ascii="Arial" w:hAnsi="Arial" w:cs="Arial"/>
        </w:rPr>
      </w:pPr>
      <w:del w:id="976" w:author="Cheeseman Clare" w:date="2016-09-28T11:39:00Z">
        <w:r>
          <w:rPr>
            <w:rFonts w:ascii="Arial" w:hAnsi="Arial" w:cs="Arial"/>
          </w:rPr>
          <w:delText>(5)     In Scotland, a statement of affairs under sub-paragraph (1) must be a statutory declaration made in accordance with the Statutory Declarations Act 1835 (c 62) (and sub-paragraph (2)(a) shall not apply).</w:delText>
        </w:r>
      </w:del>
    </w:p>
    <w:p w14:paraId="5A8ACEEE" w14:textId="77777777" w:rsidR="00C41F30" w:rsidRDefault="00C41F30">
      <w:pPr>
        <w:widowControl/>
        <w:rPr>
          <w:rFonts w:ascii="Arial" w:hAnsi="Arial" w:cs="Arial"/>
        </w:rPr>
      </w:pPr>
    </w:p>
    <w:p w14:paraId="1A316970" w14:textId="77777777" w:rsidR="00C41F30" w:rsidRDefault="00C41F30">
      <w:pPr>
        <w:widowControl/>
        <w:spacing w:before="120"/>
        <w:rPr>
          <w:rFonts w:ascii="Arial" w:hAnsi="Arial" w:cs="Arial"/>
        </w:rPr>
      </w:pPr>
      <w:r>
        <w:rPr>
          <w:rFonts w:ascii="Arial" w:hAnsi="Arial" w:cs="Arial"/>
          <w:b/>
          <w:bCs/>
        </w:rPr>
        <w:t>48</w:t>
      </w:r>
    </w:p>
    <w:p w14:paraId="74A6B385" w14:textId="77777777" w:rsidR="00C41F30" w:rsidRDefault="00C41F30">
      <w:pPr>
        <w:widowControl/>
        <w:spacing w:before="120"/>
        <w:ind w:left="240"/>
        <w:rPr>
          <w:rFonts w:ascii="Arial" w:hAnsi="Arial" w:cs="Arial"/>
        </w:rPr>
      </w:pPr>
      <w:r>
        <w:rPr>
          <w:rFonts w:ascii="Arial" w:hAnsi="Arial" w:cs="Arial"/>
        </w:rPr>
        <w:t>(1)     A person required to submit a statement of affairs must do so before the end of the period of 11 days beginning with the day on which he receives notice of the requirement.</w:t>
      </w:r>
    </w:p>
    <w:p w14:paraId="3A41DA3F" w14:textId="77777777" w:rsidR="00C41F30" w:rsidRDefault="00C41F30">
      <w:pPr>
        <w:widowControl/>
        <w:spacing w:before="120"/>
        <w:ind w:left="240"/>
        <w:rPr>
          <w:rFonts w:ascii="Arial" w:hAnsi="Arial" w:cs="Arial"/>
        </w:rPr>
      </w:pPr>
      <w:r>
        <w:rPr>
          <w:rFonts w:ascii="Arial" w:hAnsi="Arial" w:cs="Arial"/>
        </w:rPr>
        <w:t xml:space="preserve">(2)     The </w:t>
      </w:r>
      <w:ins w:id="977"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may--</w:t>
      </w:r>
    </w:p>
    <w:p w14:paraId="0B5E7024" w14:textId="77777777" w:rsidR="00C41F30" w:rsidRDefault="00C41F30">
      <w:pPr>
        <w:widowControl/>
        <w:spacing w:before="120"/>
        <w:ind w:left="480"/>
        <w:rPr>
          <w:rFonts w:ascii="Arial" w:hAnsi="Arial" w:cs="Arial"/>
        </w:rPr>
      </w:pPr>
      <w:r>
        <w:rPr>
          <w:rFonts w:ascii="Arial" w:hAnsi="Arial" w:cs="Arial"/>
        </w:rPr>
        <w:t>(a)     revoke a requirement under paragraph 47(1), or</w:t>
      </w:r>
    </w:p>
    <w:p w14:paraId="4100D2F8" w14:textId="77777777" w:rsidR="00C41F30" w:rsidRDefault="00C41F30">
      <w:pPr>
        <w:widowControl/>
        <w:spacing w:before="120"/>
        <w:ind w:left="480"/>
        <w:rPr>
          <w:rFonts w:ascii="Arial" w:hAnsi="Arial" w:cs="Arial"/>
        </w:rPr>
      </w:pPr>
      <w:r>
        <w:rPr>
          <w:rFonts w:ascii="Arial" w:hAnsi="Arial" w:cs="Arial"/>
        </w:rPr>
        <w:t>(b)     extend the period specified in sub-paragraph (1) (whether before or after expiry).</w:t>
      </w:r>
    </w:p>
    <w:p w14:paraId="57AA4F48" w14:textId="77777777" w:rsidR="00C41F30" w:rsidRDefault="00C41F30">
      <w:pPr>
        <w:widowControl/>
        <w:rPr>
          <w:rFonts w:ascii="Arial" w:hAnsi="Arial" w:cs="Arial"/>
        </w:rPr>
      </w:pPr>
    </w:p>
    <w:p w14:paraId="3BB0592B" w14:textId="77777777" w:rsidR="00C41F30" w:rsidRDefault="00C41F30">
      <w:pPr>
        <w:widowControl/>
        <w:spacing w:before="120"/>
        <w:ind w:left="240"/>
        <w:rPr>
          <w:rFonts w:ascii="Arial" w:hAnsi="Arial" w:cs="Arial"/>
        </w:rPr>
      </w:pPr>
      <w:r>
        <w:rPr>
          <w:rFonts w:ascii="Arial" w:hAnsi="Arial" w:cs="Arial"/>
        </w:rPr>
        <w:t>(3)     If the</w:t>
      </w:r>
      <w:ins w:id="978"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refuses a request to act under sub-paragraph (</w:t>
      </w:r>
      <w:proofErr w:type="gramStart"/>
      <w:r>
        <w:rPr>
          <w:rFonts w:ascii="Arial" w:hAnsi="Arial" w:cs="Arial"/>
        </w:rPr>
        <w:t>2)--</w:t>
      </w:r>
      <w:proofErr w:type="gramEnd"/>
    </w:p>
    <w:p w14:paraId="7759A28E" w14:textId="77777777" w:rsidR="00C41F30" w:rsidRDefault="00C41F30">
      <w:pPr>
        <w:widowControl/>
        <w:spacing w:before="120"/>
        <w:ind w:left="480"/>
        <w:rPr>
          <w:rFonts w:ascii="Arial" w:hAnsi="Arial" w:cs="Arial"/>
        </w:rPr>
      </w:pPr>
      <w:r>
        <w:rPr>
          <w:rFonts w:ascii="Arial" w:hAnsi="Arial" w:cs="Arial"/>
        </w:rPr>
        <w:t>(a)     the person whose request is refused may apply to the court, and</w:t>
      </w:r>
    </w:p>
    <w:p w14:paraId="44BE1CEB" w14:textId="77777777" w:rsidR="00C41F30" w:rsidRDefault="00C41F30">
      <w:pPr>
        <w:widowControl/>
        <w:spacing w:before="120"/>
        <w:ind w:left="480"/>
        <w:rPr>
          <w:rFonts w:ascii="Arial" w:hAnsi="Arial" w:cs="Arial"/>
        </w:rPr>
      </w:pPr>
      <w:r>
        <w:rPr>
          <w:rFonts w:ascii="Arial" w:hAnsi="Arial" w:cs="Arial"/>
        </w:rPr>
        <w:t>(b)     the court may take action of a kind specified in sub-paragraph (2).</w:t>
      </w:r>
    </w:p>
    <w:p w14:paraId="4C683C9C" w14:textId="77777777" w:rsidR="00C41F30" w:rsidRDefault="00C41F30">
      <w:pPr>
        <w:widowControl/>
        <w:rPr>
          <w:rFonts w:ascii="Arial" w:hAnsi="Arial" w:cs="Arial"/>
        </w:rPr>
      </w:pPr>
    </w:p>
    <w:p w14:paraId="55EA1353" w14:textId="77777777" w:rsidR="00C41F30" w:rsidRDefault="00C41F30">
      <w:pPr>
        <w:widowControl/>
        <w:spacing w:before="120"/>
        <w:ind w:left="240"/>
        <w:rPr>
          <w:rFonts w:ascii="Arial" w:hAnsi="Arial" w:cs="Arial"/>
        </w:rPr>
      </w:pPr>
      <w:r>
        <w:rPr>
          <w:rFonts w:ascii="Arial" w:hAnsi="Arial" w:cs="Arial"/>
        </w:rPr>
        <w:t>(4)     A person commits an offence if he fails without reasonable excuse to comply with a requirement under paragraph 47(1).</w:t>
      </w:r>
    </w:p>
    <w:p w14:paraId="0FF42B26" w14:textId="77777777" w:rsidR="00C41F30" w:rsidRDefault="00C41F30">
      <w:pPr>
        <w:widowControl/>
        <w:rPr>
          <w:rFonts w:ascii="Arial" w:hAnsi="Arial" w:cs="Arial"/>
        </w:rPr>
      </w:pPr>
    </w:p>
    <w:p w14:paraId="25281C09" w14:textId="74127594" w:rsidR="00C41F30" w:rsidRDefault="00D9557A">
      <w:pPr>
        <w:widowControl/>
        <w:jc w:val="center"/>
        <w:rPr>
          <w:rFonts w:ascii="Arial" w:hAnsi="Arial" w:cs="Arial"/>
          <w:b/>
          <w:bCs/>
        </w:rPr>
      </w:pPr>
      <w:del w:id="979" w:author="Cheeseman Clare" w:date="2016-09-28T11:39:00Z">
        <w:r>
          <w:rPr>
            <w:rFonts w:ascii="Arial" w:hAnsi="Arial" w:cs="Arial"/>
            <w:b/>
            <w:bCs/>
            <w:i/>
            <w:iCs/>
          </w:rPr>
          <w:delText>Administrator's</w:delText>
        </w:r>
      </w:del>
      <w:ins w:id="980" w:author="Cheeseman Clare" w:date="2016-09-28T11:39:00Z">
        <w:r w:rsidR="004C5118">
          <w:rPr>
            <w:rFonts w:ascii="Arial" w:hAnsi="Arial" w:cs="Arial"/>
            <w:b/>
            <w:bCs/>
            <w:i/>
            <w:iCs/>
          </w:rPr>
          <w:t>Education administrator</w:t>
        </w:r>
        <w:r w:rsidR="00C41F30">
          <w:rPr>
            <w:rFonts w:ascii="Arial" w:hAnsi="Arial" w:cs="Arial"/>
            <w:b/>
            <w:bCs/>
            <w:i/>
            <w:iCs/>
          </w:rPr>
          <w:t>'s</w:t>
        </w:r>
      </w:ins>
      <w:r w:rsidR="00C41F30">
        <w:rPr>
          <w:rFonts w:ascii="Arial" w:hAnsi="Arial" w:cs="Arial"/>
          <w:b/>
          <w:bCs/>
          <w:i/>
          <w:iCs/>
        </w:rPr>
        <w:t xml:space="preserve"> proposals</w:t>
      </w:r>
    </w:p>
    <w:p w14:paraId="0EC846D6" w14:textId="77777777" w:rsidR="00C41F30" w:rsidRDefault="00C41F30">
      <w:pPr>
        <w:widowControl/>
        <w:rPr>
          <w:rFonts w:ascii="Arial" w:hAnsi="Arial" w:cs="Arial"/>
        </w:rPr>
      </w:pPr>
    </w:p>
    <w:p w14:paraId="345230BF" w14:textId="77777777" w:rsidR="00C41F30" w:rsidRDefault="00C41F30">
      <w:pPr>
        <w:widowControl/>
        <w:spacing w:before="120"/>
        <w:rPr>
          <w:rFonts w:ascii="Arial" w:hAnsi="Arial" w:cs="Arial"/>
        </w:rPr>
      </w:pPr>
      <w:r>
        <w:rPr>
          <w:rFonts w:ascii="Arial" w:hAnsi="Arial" w:cs="Arial"/>
          <w:b/>
          <w:bCs/>
        </w:rPr>
        <w:t>49</w:t>
      </w:r>
    </w:p>
    <w:p w14:paraId="5024E148" w14:textId="3B166DFB" w:rsidR="00C41F30" w:rsidRDefault="00C41F30">
      <w:pPr>
        <w:widowControl/>
        <w:spacing w:before="120"/>
        <w:ind w:left="240"/>
        <w:rPr>
          <w:rFonts w:ascii="Arial" w:hAnsi="Arial" w:cs="Arial"/>
        </w:rPr>
      </w:pPr>
      <w:r>
        <w:rPr>
          <w:rFonts w:ascii="Arial" w:hAnsi="Arial" w:cs="Arial"/>
        </w:rPr>
        <w:t xml:space="preserve">(1)     The </w:t>
      </w:r>
      <w:ins w:id="981"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982" w:author="Cheeseman Clare" w:date="2016-09-28T11:39:00Z">
        <w:r w:rsidR="00D9557A">
          <w:rPr>
            <w:rFonts w:ascii="Arial" w:hAnsi="Arial" w:cs="Arial"/>
          </w:rPr>
          <w:delText>company</w:delText>
        </w:r>
      </w:del>
      <w:ins w:id="983" w:author="Cheeseman Clare" w:date="2016-09-28T11:39:00Z">
        <w:r w:rsidR="004C5118">
          <w:rPr>
            <w:rFonts w:ascii="Arial" w:hAnsi="Arial" w:cs="Arial"/>
          </w:rPr>
          <w:t>further education body</w:t>
        </w:r>
      </w:ins>
      <w:r>
        <w:rPr>
          <w:rFonts w:ascii="Arial" w:hAnsi="Arial" w:cs="Arial"/>
        </w:rPr>
        <w:t xml:space="preserve"> shall make a statement setting out proposals for achieving the </w:t>
      </w:r>
      <w:del w:id="984" w:author="Cheeseman Clare" w:date="2016-09-28T11:39:00Z">
        <w:r w:rsidR="00D9557A">
          <w:rPr>
            <w:rFonts w:ascii="Arial" w:hAnsi="Arial" w:cs="Arial"/>
          </w:rPr>
          <w:delText>purpose</w:delText>
        </w:r>
      </w:del>
      <w:ins w:id="985" w:author="Cheeseman Clare" w:date="2016-09-28T11:39:00Z">
        <w:r w:rsidR="004C5118">
          <w:rPr>
            <w:rFonts w:ascii="Arial" w:hAnsi="Arial" w:cs="Arial"/>
          </w:rPr>
          <w:t>objective</w:t>
        </w:r>
      </w:ins>
      <w:r w:rsidR="004C5118">
        <w:rPr>
          <w:rFonts w:ascii="Arial" w:hAnsi="Arial" w:cs="Arial"/>
        </w:rPr>
        <w:t xml:space="preserve"> of </w:t>
      </w:r>
      <w:ins w:id="986" w:author="Cheeseman Clare" w:date="2016-09-28T11:39:00Z">
        <w:r w:rsidR="004C5118">
          <w:rPr>
            <w:rFonts w:ascii="Arial" w:hAnsi="Arial" w:cs="Arial"/>
          </w:rPr>
          <w:t xml:space="preserve">the education </w:t>
        </w:r>
      </w:ins>
      <w:r w:rsidR="004C5118">
        <w:rPr>
          <w:rFonts w:ascii="Arial" w:hAnsi="Arial" w:cs="Arial"/>
        </w:rPr>
        <w:t>administration</w:t>
      </w:r>
      <w:r>
        <w:rPr>
          <w:rFonts w:ascii="Arial" w:hAnsi="Arial" w:cs="Arial"/>
        </w:rPr>
        <w:t>.</w:t>
      </w:r>
    </w:p>
    <w:p w14:paraId="31E37574" w14:textId="77777777" w:rsidR="00C41F30" w:rsidRDefault="00C41F30">
      <w:pPr>
        <w:widowControl/>
        <w:spacing w:before="120"/>
        <w:ind w:left="240"/>
        <w:rPr>
          <w:rFonts w:ascii="Arial" w:hAnsi="Arial" w:cs="Arial"/>
        </w:rPr>
      </w:pPr>
      <w:r>
        <w:rPr>
          <w:rFonts w:ascii="Arial" w:hAnsi="Arial" w:cs="Arial"/>
        </w:rPr>
        <w:t>(2)     A statement under sub-paragraph (1) must, in particular--</w:t>
      </w:r>
    </w:p>
    <w:p w14:paraId="7E1DA500" w14:textId="77777777" w:rsidR="00C41F30" w:rsidRDefault="00C41F30">
      <w:pPr>
        <w:widowControl/>
        <w:spacing w:before="120"/>
        <w:ind w:left="480"/>
        <w:rPr>
          <w:rFonts w:ascii="Arial" w:hAnsi="Arial" w:cs="Arial"/>
        </w:rPr>
      </w:pPr>
      <w:r>
        <w:rPr>
          <w:rFonts w:ascii="Arial" w:hAnsi="Arial" w:cs="Arial"/>
        </w:rPr>
        <w:t>(a)     deal with such matters as may be prescribed, and</w:t>
      </w:r>
    </w:p>
    <w:p w14:paraId="6686030F" w14:textId="77777777" w:rsidR="00D9557A" w:rsidRDefault="00D9557A">
      <w:pPr>
        <w:widowControl/>
        <w:spacing w:before="120"/>
        <w:ind w:left="480"/>
        <w:rPr>
          <w:del w:id="987" w:author="Cheeseman Clare" w:date="2016-09-28T11:39:00Z"/>
          <w:rFonts w:ascii="Arial" w:hAnsi="Arial" w:cs="Arial"/>
        </w:rPr>
      </w:pPr>
      <w:del w:id="988" w:author="Cheeseman Clare" w:date="2016-09-28T11:39:00Z">
        <w:r>
          <w:rPr>
            <w:rFonts w:ascii="Arial" w:hAnsi="Arial" w:cs="Arial"/>
          </w:rPr>
          <w:lastRenderedPageBreak/>
          <w:delText>(b)     where applicable, explain why the administrator thinks that the objective mentioned in paragraph 3(1)(a) or (b) cannot be achieved.</w:delText>
        </w:r>
      </w:del>
    </w:p>
    <w:p w14:paraId="3E30553A" w14:textId="77777777" w:rsidR="00D9557A" w:rsidRDefault="00D9557A">
      <w:pPr>
        <w:widowControl/>
        <w:rPr>
          <w:del w:id="989" w:author="Cheeseman Clare" w:date="2016-09-28T11:39:00Z"/>
          <w:rFonts w:ascii="Arial" w:hAnsi="Arial" w:cs="Arial"/>
        </w:rPr>
      </w:pPr>
    </w:p>
    <w:p w14:paraId="5F4278CC" w14:textId="77777777" w:rsidR="00D9557A" w:rsidRDefault="00D9557A">
      <w:pPr>
        <w:widowControl/>
        <w:spacing w:before="120"/>
        <w:ind w:left="240"/>
        <w:rPr>
          <w:del w:id="990" w:author="Cheeseman Clare" w:date="2016-09-28T11:39:00Z"/>
          <w:rFonts w:ascii="Arial" w:hAnsi="Arial" w:cs="Arial"/>
        </w:rPr>
      </w:pPr>
      <w:del w:id="991" w:author="Cheeseman Clare" w:date="2016-09-28T11:39:00Z">
        <w:r>
          <w:rPr>
            <w:rFonts w:ascii="Arial" w:hAnsi="Arial" w:cs="Arial"/>
          </w:rPr>
          <w:delText>(3)     Proposals under this paragraph may include--</w:delText>
        </w:r>
      </w:del>
    </w:p>
    <w:p w14:paraId="14210513" w14:textId="77777777" w:rsidR="00D9557A" w:rsidRDefault="00D9557A">
      <w:pPr>
        <w:widowControl/>
        <w:spacing w:before="120"/>
        <w:ind w:left="480"/>
        <w:rPr>
          <w:del w:id="992" w:author="Cheeseman Clare" w:date="2016-09-28T11:39:00Z"/>
          <w:rFonts w:ascii="Arial" w:hAnsi="Arial" w:cs="Arial"/>
        </w:rPr>
      </w:pPr>
      <w:del w:id="993" w:author="Cheeseman Clare" w:date="2016-09-28T11:39:00Z">
        <w:r>
          <w:rPr>
            <w:rFonts w:ascii="Arial" w:hAnsi="Arial" w:cs="Arial"/>
          </w:rPr>
          <w:delText>(a)     a proposal for a voluntary arrangement under Part I of this Act (although this paragraph is without prejudice to section 4(3));</w:delText>
        </w:r>
      </w:del>
    </w:p>
    <w:p w14:paraId="524FE43D" w14:textId="51CC7102" w:rsidR="00C41F30" w:rsidRDefault="00D9557A" w:rsidP="009D326C">
      <w:pPr>
        <w:widowControl/>
        <w:rPr>
          <w:rFonts w:ascii="Arial" w:hAnsi="Arial" w:cs="Arial"/>
        </w:rPr>
      </w:pPr>
      <w:del w:id="994" w:author="Cheeseman Clare" w:date="2016-09-28T11:39:00Z">
        <w:r>
          <w:rPr>
            <w:rFonts w:ascii="Arial" w:hAnsi="Arial" w:cs="Arial"/>
          </w:rPr>
          <w:delText>(b)     a proposal for a compromise or arrangement to be sanctioned under [Part 26 of the Companies Act 2006 (arrangements and reconstructions)].</w:delText>
        </w:r>
      </w:del>
    </w:p>
    <w:p w14:paraId="5DF3E016" w14:textId="77777777" w:rsidR="00C41F30" w:rsidRDefault="00C41F30">
      <w:pPr>
        <w:widowControl/>
        <w:rPr>
          <w:rFonts w:ascii="Arial" w:hAnsi="Arial" w:cs="Arial"/>
        </w:rPr>
      </w:pPr>
    </w:p>
    <w:p w14:paraId="6FE8835B" w14:textId="77777777" w:rsidR="00C41F30" w:rsidRDefault="00C41F30">
      <w:pPr>
        <w:widowControl/>
        <w:spacing w:before="120"/>
        <w:ind w:left="240"/>
        <w:rPr>
          <w:rFonts w:ascii="Arial" w:hAnsi="Arial" w:cs="Arial"/>
        </w:rPr>
      </w:pPr>
      <w:r>
        <w:rPr>
          <w:rFonts w:ascii="Arial" w:hAnsi="Arial" w:cs="Arial"/>
        </w:rPr>
        <w:t>(4)     The</w:t>
      </w:r>
      <w:ins w:id="995"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shall send a copy of the statement of his proposals--</w:t>
      </w:r>
    </w:p>
    <w:p w14:paraId="46043252" w14:textId="77777777" w:rsidR="00C41F30" w:rsidRDefault="00C41F30">
      <w:pPr>
        <w:widowControl/>
        <w:spacing w:before="120"/>
        <w:ind w:left="480"/>
        <w:rPr>
          <w:rFonts w:ascii="Arial" w:hAnsi="Arial" w:cs="Arial"/>
        </w:rPr>
      </w:pPr>
      <w:r>
        <w:rPr>
          <w:rFonts w:ascii="Arial" w:hAnsi="Arial" w:cs="Arial"/>
        </w:rPr>
        <w:t>(a)     to the registrar of companies,</w:t>
      </w:r>
    </w:p>
    <w:p w14:paraId="2A0B3BCC" w14:textId="77777777" w:rsidR="00CF2F40" w:rsidRDefault="00CF2F40">
      <w:pPr>
        <w:widowControl/>
        <w:spacing w:before="120"/>
        <w:ind w:left="480"/>
        <w:rPr>
          <w:ins w:id="996" w:author="Cheeseman Clare" w:date="2016-09-28T11:39:00Z"/>
          <w:rFonts w:ascii="Arial" w:hAnsi="Arial" w:cs="Arial"/>
        </w:rPr>
      </w:pPr>
      <w:ins w:id="997" w:author="Cheeseman Clare" w:date="2016-09-28T11:39:00Z">
        <w:r>
          <w:rPr>
            <w:rFonts w:ascii="Arial" w:hAnsi="Arial" w:cs="Arial"/>
          </w:rPr>
          <w:t>(aa)</w:t>
        </w:r>
        <w:r>
          <w:rPr>
            <w:rFonts w:ascii="Arial" w:hAnsi="Arial" w:cs="Arial"/>
          </w:rPr>
          <w:tab/>
        </w:r>
        <w:r w:rsidR="00CE75C4">
          <w:rPr>
            <w:rFonts w:ascii="Arial" w:hAnsi="Arial" w:cs="Arial"/>
          </w:rPr>
          <w:t xml:space="preserve">to </w:t>
        </w:r>
        <w:r>
          <w:rPr>
            <w:rFonts w:ascii="Arial" w:hAnsi="Arial" w:cs="Arial"/>
          </w:rPr>
          <w:t xml:space="preserve">the </w:t>
        </w:r>
        <w:r w:rsidR="009C605F">
          <w:rPr>
            <w:rFonts w:ascii="Arial" w:hAnsi="Arial" w:cs="Arial"/>
          </w:rPr>
          <w:t>appropriate national authority</w:t>
        </w:r>
        <w:r>
          <w:rPr>
            <w:rFonts w:ascii="Arial" w:hAnsi="Arial" w:cs="Arial"/>
          </w:rPr>
          <w:t>,</w:t>
        </w:r>
      </w:ins>
    </w:p>
    <w:p w14:paraId="0C01C9F1" w14:textId="2B184207" w:rsidR="00C41F30" w:rsidRDefault="00C41F30">
      <w:pPr>
        <w:widowControl/>
        <w:spacing w:before="120"/>
        <w:ind w:left="480"/>
        <w:rPr>
          <w:rFonts w:ascii="Arial" w:hAnsi="Arial" w:cs="Arial"/>
        </w:rPr>
      </w:pPr>
      <w:r>
        <w:rPr>
          <w:rFonts w:ascii="Arial" w:hAnsi="Arial" w:cs="Arial"/>
        </w:rPr>
        <w:t xml:space="preserve">(b)     to every creditor of the </w:t>
      </w:r>
      <w:del w:id="998" w:author="Cheeseman Clare" w:date="2016-09-28T11:39:00Z">
        <w:r w:rsidR="00D9557A">
          <w:rPr>
            <w:rFonts w:ascii="Arial" w:hAnsi="Arial" w:cs="Arial"/>
          </w:rPr>
          <w:delText>company</w:delText>
        </w:r>
      </w:del>
      <w:ins w:id="999" w:author="Cheeseman Clare" w:date="2016-09-28T11:39:00Z">
        <w:r w:rsidR="004C5118">
          <w:rPr>
            <w:rFonts w:ascii="Arial" w:hAnsi="Arial" w:cs="Arial"/>
          </w:rPr>
          <w:t>further education body</w:t>
        </w:r>
      </w:ins>
      <w:r>
        <w:rPr>
          <w:rFonts w:ascii="Arial" w:hAnsi="Arial" w:cs="Arial"/>
        </w:rPr>
        <w:t>[, other than an opted-out creditor,] of whose claim and address he is aware, and</w:t>
      </w:r>
    </w:p>
    <w:p w14:paraId="3BACEB4F" w14:textId="5CA9DA63" w:rsidR="00C41F30" w:rsidRDefault="00C41F30">
      <w:pPr>
        <w:widowControl/>
        <w:spacing w:before="120"/>
        <w:ind w:left="480"/>
        <w:rPr>
          <w:rFonts w:ascii="Arial" w:hAnsi="Arial" w:cs="Arial"/>
        </w:rPr>
      </w:pPr>
      <w:r>
        <w:rPr>
          <w:rFonts w:ascii="Arial" w:hAnsi="Arial" w:cs="Arial"/>
        </w:rPr>
        <w:t xml:space="preserve">(c)     to every member of the </w:t>
      </w:r>
      <w:del w:id="1000" w:author="Cheeseman Clare" w:date="2016-09-28T11:39:00Z">
        <w:r w:rsidR="00D9557A">
          <w:rPr>
            <w:rFonts w:ascii="Arial" w:hAnsi="Arial" w:cs="Arial"/>
          </w:rPr>
          <w:delText>company</w:delText>
        </w:r>
      </w:del>
      <w:ins w:id="1001" w:author="Cheeseman Clare" w:date="2016-09-28T11:39:00Z">
        <w:r w:rsidR="004C5118">
          <w:rPr>
            <w:rFonts w:ascii="Arial" w:hAnsi="Arial" w:cs="Arial"/>
          </w:rPr>
          <w:t>further education body</w:t>
        </w:r>
      </w:ins>
      <w:r>
        <w:rPr>
          <w:rFonts w:ascii="Arial" w:hAnsi="Arial" w:cs="Arial"/>
        </w:rPr>
        <w:t xml:space="preserve"> of whose address he is aware.</w:t>
      </w:r>
    </w:p>
    <w:p w14:paraId="73CBF77C" w14:textId="77777777" w:rsidR="00C41F30" w:rsidRDefault="00C41F30">
      <w:pPr>
        <w:widowControl/>
        <w:rPr>
          <w:rFonts w:ascii="Arial" w:hAnsi="Arial" w:cs="Arial"/>
        </w:rPr>
      </w:pPr>
    </w:p>
    <w:p w14:paraId="72E23C51" w14:textId="77777777" w:rsidR="00C41F30" w:rsidRDefault="00C41F30">
      <w:pPr>
        <w:widowControl/>
        <w:spacing w:before="120"/>
        <w:ind w:left="240"/>
        <w:rPr>
          <w:rFonts w:ascii="Arial" w:hAnsi="Arial" w:cs="Arial"/>
        </w:rPr>
      </w:pPr>
      <w:r>
        <w:rPr>
          <w:rFonts w:ascii="Arial" w:hAnsi="Arial" w:cs="Arial"/>
        </w:rPr>
        <w:t xml:space="preserve">(5)     The </w:t>
      </w:r>
      <w:ins w:id="1002"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shall comply with sub-paragraph (</w:t>
      </w:r>
      <w:proofErr w:type="gramStart"/>
      <w:r>
        <w:rPr>
          <w:rFonts w:ascii="Arial" w:hAnsi="Arial" w:cs="Arial"/>
        </w:rPr>
        <w:t>4)--</w:t>
      </w:r>
      <w:proofErr w:type="gramEnd"/>
    </w:p>
    <w:p w14:paraId="6C30DB65" w14:textId="7B2BEB9E" w:rsidR="00C41F30" w:rsidRDefault="00C41F30">
      <w:pPr>
        <w:widowControl/>
        <w:spacing w:before="120"/>
        <w:ind w:left="480"/>
        <w:rPr>
          <w:rFonts w:ascii="Arial" w:hAnsi="Arial" w:cs="Arial"/>
        </w:rPr>
      </w:pPr>
      <w:r>
        <w:rPr>
          <w:rFonts w:ascii="Arial" w:hAnsi="Arial" w:cs="Arial"/>
        </w:rPr>
        <w:t xml:space="preserve">(a)     as soon as is reasonably practicable after the </w:t>
      </w:r>
      <w:del w:id="1003" w:author="Cheeseman Clare" w:date="2016-09-28T11:39:00Z">
        <w:r w:rsidR="00D9557A">
          <w:rPr>
            <w:rFonts w:ascii="Arial" w:hAnsi="Arial" w:cs="Arial"/>
          </w:rPr>
          <w:delText>company</w:delText>
        </w:r>
      </w:del>
      <w:ins w:id="1004" w:author="Cheeseman Clare" w:date="2016-09-28T11:39:00Z">
        <w:r w:rsidR="004C5118">
          <w:rPr>
            <w:rFonts w:ascii="Arial" w:hAnsi="Arial" w:cs="Arial"/>
          </w:rPr>
          <w:t>further education body</w:t>
        </w:r>
      </w:ins>
      <w:r>
        <w:rPr>
          <w:rFonts w:ascii="Arial" w:hAnsi="Arial" w:cs="Arial"/>
        </w:rPr>
        <w:t xml:space="preserve"> </w:t>
      </w:r>
      <w:r w:rsidR="004C5118">
        <w:rPr>
          <w:rFonts w:ascii="Arial" w:hAnsi="Arial" w:cs="Arial"/>
        </w:rPr>
        <w:t xml:space="preserve">enters </w:t>
      </w:r>
      <w:ins w:id="1005" w:author="Cheeseman Clare" w:date="2016-09-28T11:39:00Z">
        <w:r w:rsidR="004C5118">
          <w:rPr>
            <w:rFonts w:ascii="Arial" w:hAnsi="Arial" w:cs="Arial"/>
          </w:rPr>
          <w:t xml:space="preserve">education </w:t>
        </w:r>
      </w:ins>
      <w:r w:rsidR="004C5118">
        <w:rPr>
          <w:rFonts w:ascii="Arial" w:hAnsi="Arial" w:cs="Arial"/>
        </w:rPr>
        <w:t>administration</w:t>
      </w:r>
      <w:r>
        <w:rPr>
          <w:rFonts w:ascii="Arial" w:hAnsi="Arial" w:cs="Arial"/>
        </w:rPr>
        <w:t>, and</w:t>
      </w:r>
    </w:p>
    <w:p w14:paraId="5EFAFC91" w14:textId="77777777" w:rsidR="00D9557A" w:rsidRDefault="00D9557A">
      <w:pPr>
        <w:widowControl/>
        <w:spacing w:before="120"/>
        <w:ind w:left="480"/>
        <w:rPr>
          <w:del w:id="1006" w:author="Cheeseman Clare" w:date="2016-09-28T11:39:00Z"/>
          <w:rFonts w:ascii="Arial" w:hAnsi="Arial" w:cs="Arial"/>
        </w:rPr>
      </w:pPr>
      <w:del w:id="1007" w:author="Cheeseman Clare" w:date="2016-09-28T11:39:00Z">
        <w:r>
          <w:rPr>
            <w:rFonts w:ascii="Arial" w:hAnsi="Arial" w:cs="Arial"/>
          </w:rPr>
          <w:delText>(b)     in any event, before the end of the period of eight weeks beginning with the day on which the company enters administration.</w:delText>
        </w:r>
      </w:del>
    </w:p>
    <w:p w14:paraId="5DB81D5E" w14:textId="77777777" w:rsidR="00D9557A" w:rsidRDefault="00D9557A">
      <w:pPr>
        <w:widowControl/>
        <w:rPr>
          <w:del w:id="1008" w:author="Cheeseman Clare" w:date="2016-09-28T11:39:00Z"/>
          <w:rFonts w:ascii="Arial" w:hAnsi="Arial" w:cs="Arial"/>
        </w:rPr>
      </w:pPr>
    </w:p>
    <w:p w14:paraId="7B4B7F0E" w14:textId="77777777" w:rsidR="00D9557A" w:rsidRDefault="00D9557A">
      <w:pPr>
        <w:widowControl/>
        <w:spacing w:before="120"/>
        <w:ind w:left="240"/>
        <w:rPr>
          <w:del w:id="1009" w:author="Cheeseman Clare" w:date="2016-09-28T11:39:00Z"/>
          <w:rFonts w:ascii="Arial" w:hAnsi="Arial" w:cs="Arial"/>
        </w:rPr>
      </w:pPr>
      <w:del w:id="1010" w:author="Cheeseman Clare" w:date="2016-09-28T11:39:00Z">
        <w:r>
          <w:rPr>
            <w:rFonts w:ascii="Arial" w:hAnsi="Arial" w:cs="Arial"/>
          </w:rPr>
          <w:delText>(6)     The administrator shall be taken to comply with sub-paragraph (4)(c) if he publishes in the prescribed manner a notice undertaking to provide a copy of the statement of proposals free of charge to any member of the company who applies in writing to a specified address.</w:delText>
        </w:r>
      </w:del>
    </w:p>
    <w:p w14:paraId="295DA828" w14:textId="77777777" w:rsidR="00C41F30" w:rsidRDefault="00C41F30">
      <w:pPr>
        <w:widowControl/>
        <w:spacing w:before="120"/>
        <w:ind w:left="240"/>
        <w:rPr>
          <w:rFonts w:ascii="Arial" w:hAnsi="Arial" w:cs="Arial"/>
        </w:rPr>
      </w:pPr>
      <w:r>
        <w:rPr>
          <w:rFonts w:ascii="Arial" w:hAnsi="Arial" w:cs="Arial"/>
        </w:rPr>
        <w:t>(7)     An</w:t>
      </w:r>
      <w:ins w:id="1011"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commits an offence if he fails without reasonable excuse to comply with sub-paragraph (5).</w:t>
      </w:r>
    </w:p>
    <w:p w14:paraId="0908C0C1" w14:textId="77777777" w:rsidR="00C41F30" w:rsidRDefault="00C41F30">
      <w:pPr>
        <w:widowControl/>
        <w:spacing w:before="120"/>
        <w:ind w:left="240"/>
        <w:rPr>
          <w:rFonts w:ascii="Arial" w:hAnsi="Arial" w:cs="Arial"/>
        </w:rPr>
      </w:pPr>
      <w:r>
        <w:rPr>
          <w:rFonts w:ascii="Arial" w:hAnsi="Arial" w:cs="Arial"/>
        </w:rPr>
        <w:t>(8)     A period specified in this paragraph may be varied in accordance with paragraph 107.</w:t>
      </w:r>
    </w:p>
    <w:p w14:paraId="2FD764C3" w14:textId="77777777" w:rsidR="00831AA5" w:rsidRPr="00831AA5" w:rsidRDefault="00831AA5" w:rsidP="009D326C">
      <w:pPr>
        <w:widowControl/>
        <w:spacing w:before="120"/>
        <w:rPr>
          <w:rFonts w:ascii="Arial" w:hAnsi="Arial" w:cs="Arial"/>
        </w:rPr>
      </w:pPr>
    </w:p>
    <w:p w14:paraId="75414C9A" w14:textId="77777777" w:rsidR="00831AA5" w:rsidRPr="00450DC8" w:rsidRDefault="00831AA5" w:rsidP="009D326C">
      <w:pPr>
        <w:widowControl/>
        <w:spacing w:before="120"/>
        <w:ind w:left="240"/>
        <w:rPr>
          <w:rFonts w:ascii="Arial" w:hAnsi="Arial" w:cs="Arial"/>
          <w:b/>
        </w:rPr>
      </w:pPr>
      <w:r w:rsidRPr="009D326C">
        <w:rPr>
          <w:rFonts w:ascii="Arial" w:hAnsi="Arial"/>
          <w:b/>
        </w:rPr>
        <w:t>Creditors' meeting</w:t>
      </w:r>
    </w:p>
    <w:p w14:paraId="1A56291C" w14:textId="77777777" w:rsidR="00D9557A" w:rsidRDefault="00D9557A">
      <w:pPr>
        <w:widowControl/>
        <w:rPr>
          <w:del w:id="1012" w:author="Cheeseman Clare" w:date="2016-09-28T11:39:00Z"/>
          <w:rFonts w:ascii="Arial" w:hAnsi="Arial" w:cs="Arial"/>
        </w:rPr>
      </w:pPr>
    </w:p>
    <w:p w14:paraId="65249FE3" w14:textId="77777777" w:rsidR="00831AA5" w:rsidRPr="00831AA5" w:rsidRDefault="00831AA5" w:rsidP="009D326C">
      <w:pPr>
        <w:widowControl/>
        <w:spacing w:before="120"/>
        <w:ind w:left="240"/>
        <w:rPr>
          <w:rFonts w:ascii="Arial" w:hAnsi="Arial" w:cs="Arial"/>
        </w:rPr>
      </w:pPr>
      <w:r w:rsidRPr="009D326C">
        <w:rPr>
          <w:rFonts w:ascii="Arial" w:hAnsi="Arial"/>
        </w:rPr>
        <w:t>50</w:t>
      </w:r>
    </w:p>
    <w:p w14:paraId="4916AFB1" w14:textId="53B7FE98" w:rsidR="00831AA5" w:rsidRPr="00831AA5" w:rsidRDefault="00831AA5" w:rsidP="00831AA5">
      <w:pPr>
        <w:widowControl/>
        <w:spacing w:before="120"/>
        <w:ind w:left="240"/>
        <w:rPr>
          <w:rFonts w:ascii="Arial" w:hAnsi="Arial" w:cs="Arial"/>
        </w:rPr>
      </w:pPr>
      <w:r w:rsidRPr="009D326C">
        <w:rPr>
          <w:rFonts w:ascii="Arial" w:hAnsi="Arial"/>
        </w:rPr>
        <w:t>(1)</w:t>
      </w:r>
      <w:r w:rsidRPr="00831AA5">
        <w:rPr>
          <w:rFonts w:ascii="Arial" w:hAnsi="Arial" w:cs="Arial"/>
        </w:rPr>
        <w:t xml:space="preserve">     </w:t>
      </w:r>
      <w:r w:rsidRPr="009D326C">
        <w:rPr>
          <w:rFonts w:ascii="Arial" w:hAnsi="Arial"/>
        </w:rPr>
        <w:t xml:space="preserve">In this Schedule </w:t>
      </w:r>
      <w:del w:id="1013" w:author="Cheeseman Clare" w:date="2016-09-28T11:39:00Z">
        <w:r w:rsidR="00D9557A">
          <w:rPr>
            <w:rFonts w:ascii="Arial" w:hAnsi="Arial" w:cs="Arial"/>
            <w:i/>
            <w:iCs/>
          </w:rPr>
          <w:delText>"</w:delText>
        </w:r>
      </w:del>
      <w:ins w:id="1014" w:author="Cheeseman Clare" w:date="2016-09-28T11:39:00Z">
        <w:r w:rsidRPr="00831AA5">
          <w:rPr>
            <w:rFonts w:ascii="Arial" w:hAnsi="Arial" w:cs="Arial"/>
          </w:rPr>
          <w:t>“</w:t>
        </w:r>
      </w:ins>
      <w:r w:rsidRPr="009D326C">
        <w:rPr>
          <w:rFonts w:ascii="Arial" w:hAnsi="Arial"/>
        </w:rPr>
        <w:t>creditors' meeting</w:t>
      </w:r>
      <w:del w:id="1015" w:author="Cheeseman Clare" w:date="2016-09-28T11:39:00Z">
        <w:r w:rsidR="00D9557A">
          <w:rPr>
            <w:rFonts w:ascii="Arial" w:hAnsi="Arial" w:cs="Arial"/>
            <w:i/>
            <w:iCs/>
          </w:rPr>
          <w:delText>"</w:delText>
        </w:r>
      </w:del>
      <w:ins w:id="1016" w:author="Cheeseman Clare" w:date="2016-09-28T11:39:00Z">
        <w:r w:rsidRPr="00831AA5">
          <w:rPr>
            <w:rFonts w:ascii="Arial" w:hAnsi="Arial" w:cs="Arial"/>
          </w:rPr>
          <w:t>”</w:t>
        </w:r>
      </w:ins>
      <w:r w:rsidRPr="009D326C">
        <w:rPr>
          <w:rFonts w:ascii="Arial" w:hAnsi="Arial"/>
        </w:rPr>
        <w:t xml:space="preserve"> means a meeting of creditors of a </w:t>
      </w:r>
      <w:del w:id="1017" w:author="Cheeseman Clare" w:date="2016-09-28T11:39:00Z">
        <w:r w:rsidR="00D9557A">
          <w:rPr>
            <w:rFonts w:ascii="Arial" w:hAnsi="Arial" w:cs="Arial"/>
            <w:i/>
            <w:iCs/>
          </w:rPr>
          <w:delText>company</w:delText>
        </w:r>
      </w:del>
      <w:ins w:id="1018" w:author="Cheeseman Clare" w:date="2016-09-28T11:39:00Z">
        <w:r>
          <w:rPr>
            <w:rFonts w:ascii="Arial" w:hAnsi="Arial" w:cs="Arial"/>
          </w:rPr>
          <w:t>further education body</w:t>
        </w:r>
      </w:ins>
      <w:r w:rsidRPr="009D326C">
        <w:rPr>
          <w:rFonts w:ascii="Arial" w:hAnsi="Arial"/>
        </w:rPr>
        <w:t xml:space="preserve"> summoned by the </w:t>
      </w:r>
      <w:ins w:id="1019" w:author="Cheeseman Clare" w:date="2016-09-28T11:39:00Z">
        <w:r>
          <w:rPr>
            <w:rFonts w:ascii="Arial" w:hAnsi="Arial" w:cs="Arial"/>
          </w:rPr>
          <w:t>education</w:t>
        </w:r>
        <w:r w:rsidRPr="00831AA5">
          <w:rPr>
            <w:rFonts w:ascii="Arial" w:hAnsi="Arial" w:cs="Arial"/>
          </w:rPr>
          <w:t xml:space="preserve"> </w:t>
        </w:r>
      </w:ins>
      <w:r w:rsidRPr="009D326C">
        <w:rPr>
          <w:rFonts w:ascii="Arial" w:hAnsi="Arial"/>
        </w:rPr>
        <w:t>administrator</w:t>
      </w:r>
      <w:del w:id="1020" w:author="Cheeseman Clare" w:date="2016-09-28T11:39:00Z">
        <w:r w:rsidR="00D9557A">
          <w:rPr>
            <w:rFonts w:ascii="Arial" w:hAnsi="Arial" w:cs="Arial"/>
            <w:i/>
            <w:iCs/>
          </w:rPr>
          <w:delText>--</w:delText>
        </w:r>
      </w:del>
      <w:ins w:id="1021" w:author="Cheeseman Clare" w:date="2016-09-28T11:39:00Z">
        <w:r w:rsidRPr="00831AA5">
          <w:rPr>
            <w:rFonts w:ascii="Arial" w:hAnsi="Arial" w:cs="Arial"/>
          </w:rPr>
          <w:t>—</w:t>
        </w:r>
      </w:ins>
    </w:p>
    <w:p w14:paraId="065EE62E" w14:textId="77777777" w:rsidR="00831AA5" w:rsidRPr="00831AA5" w:rsidRDefault="00831AA5" w:rsidP="009D326C">
      <w:pPr>
        <w:widowControl/>
        <w:spacing w:before="120"/>
        <w:ind w:left="240"/>
        <w:rPr>
          <w:rFonts w:ascii="Arial" w:hAnsi="Arial" w:cs="Arial"/>
        </w:rPr>
      </w:pPr>
      <w:r w:rsidRPr="009D326C">
        <w:rPr>
          <w:rFonts w:ascii="Arial" w:hAnsi="Arial"/>
        </w:rPr>
        <w:t>(a)</w:t>
      </w:r>
      <w:r w:rsidRPr="00831AA5">
        <w:rPr>
          <w:rFonts w:ascii="Arial" w:hAnsi="Arial" w:cs="Arial"/>
        </w:rPr>
        <w:t xml:space="preserve">     </w:t>
      </w:r>
      <w:r w:rsidRPr="009D326C">
        <w:rPr>
          <w:rFonts w:ascii="Arial" w:hAnsi="Arial"/>
        </w:rPr>
        <w:t>in the prescribed manner, and</w:t>
      </w:r>
    </w:p>
    <w:p w14:paraId="01B13421" w14:textId="54AEE09D" w:rsidR="00831AA5" w:rsidRPr="00831AA5" w:rsidRDefault="00831AA5" w:rsidP="009D326C">
      <w:pPr>
        <w:widowControl/>
        <w:spacing w:before="120"/>
        <w:ind w:left="240"/>
        <w:rPr>
          <w:rFonts w:ascii="Arial" w:hAnsi="Arial" w:cs="Arial"/>
        </w:rPr>
      </w:pPr>
      <w:r w:rsidRPr="009D326C">
        <w:rPr>
          <w:rFonts w:ascii="Arial" w:hAnsi="Arial"/>
        </w:rPr>
        <w:t>(b)</w:t>
      </w:r>
      <w:r w:rsidRPr="00831AA5">
        <w:rPr>
          <w:rFonts w:ascii="Arial" w:hAnsi="Arial" w:cs="Arial"/>
        </w:rPr>
        <w:t xml:space="preserve">     </w:t>
      </w:r>
      <w:r w:rsidRPr="009D326C">
        <w:rPr>
          <w:rFonts w:ascii="Arial" w:hAnsi="Arial"/>
        </w:rPr>
        <w:t xml:space="preserve">giving the prescribed period of notice to every creditor of the </w:t>
      </w:r>
      <w:del w:id="1022" w:author="Cheeseman Clare" w:date="2016-09-28T11:39:00Z">
        <w:r w:rsidR="00D9557A">
          <w:rPr>
            <w:rFonts w:ascii="Arial" w:hAnsi="Arial" w:cs="Arial"/>
            <w:i/>
            <w:iCs/>
          </w:rPr>
          <w:delText>company</w:delText>
        </w:r>
      </w:del>
      <w:ins w:id="1023" w:author="Cheeseman Clare" w:date="2016-09-28T11:39:00Z">
        <w:r>
          <w:rPr>
            <w:rFonts w:ascii="Arial" w:hAnsi="Arial" w:cs="Arial"/>
          </w:rPr>
          <w:t>further education body</w:t>
        </w:r>
      </w:ins>
      <w:r w:rsidRPr="009D326C">
        <w:rPr>
          <w:rFonts w:ascii="Arial" w:hAnsi="Arial"/>
          <w:i/>
        </w:rPr>
        <w:t xml:space="preserve"> of whose claim and address he is aware.</w:t>
      </w:r>
    </w:p>
    <w:p w14:paraId="53EBC73E" w14:textId="77777777" w:rsidR="00D9557A" w:rsidRDefault="00D9557A">
      <w:pPr>
        <w:widowControl/>
        <w:rPr>
          <w:del w:id="1024" w:author="Cheeseman Clare" w:date="2016-09-28T11:39:00Z"/>
          <w:rFonts w:ascii="Arial" w:hAnsi="Arial" w:cs="Arial"/>
        </w:rPr>
      </w:pPr>
    </w:p>
    <w:p w14:paraId="0629790F" w14:textId="77777777" w:rsidR="00831AA5" w:rsidRPr="00831AA5" w:rsidRDefault="00831AA5" w:rsidP="00831AA5">
      <w:pPr>
        <w:widowControl/>
        <w:spacing w:before="120"/>
        <w:ind w:left="240"/>
        <w:rPr>
          <w:rFonts w:ascii="Arial" w:hAnsi="Arial" w:cs="Arial"/>
        </w:rPr>
      </w:pPr>
      <w:r w:rsidRPr="009D326C">
        <w:rPr>
          <w:rFonts w:ascii="Arial" w:hAnsi="Arial"/>
        </w:rPr>
        <w:t>(2)</w:t>
      </w:r>
      <w:r w:rsidRPr="00831AA5">
        <w:rPr>
          <w:rFonts w:ascii="Arial" w:hAnsi="Arial" w:cs="Arial"/>
        </w:rPr>
        <w:t xml:space="preserve">     </w:t>
      </w:r>
      <w:r w:rsidRPr="009D326C">
        <w:rPr>
          <w:rFonts w:ascii="Arial" w:hAnsi="Arial"/>
        </w:rPr>
        <w:t>A period prescribed under sub-paragraph (1)(b) may be varied in accordance with paragraph 107.</w:t>
      </w:r>
    </w:p>
    <w:p w14:paraId="0015E83B" w14:textId="1747780F" w:rsidR="00831AA5" w:rsidRDefault="00831AA5" w:rsidP="00831AA5">
      <w:pPr>
        <w:widowControl/>
        <w:spacing w:before="120"/>
        <w:ind w:left="240"/>
        <w:rPr>
          <w:rFonts w:ascii="Arial" w:hAnsi="Arial" w:cs="Arial"/>
        </w:rPr>
      </w:pPr>
      <w:r w:rsidRPr="009D326C">
        <w:rPr>
          <w:rFonts w:ascii="Arial" w:hAnsi="Arial"/>
        </w:rPr>
        <w:t>(3)</w:t>
      </w:r>
      <w:r w:rsidRPr="00831AA5">
        <w:rPr>
          <w:rFonts w:ascii="Arial" w:hAnsi="Arial" w:cs="Arial"/>
        </w:rPr>
        <w:t xml:space="preserve">     </w:t>
      </w:r>
      <w:r w:rsidRPr="009D326C">
        <w:rPr>
          <w:rFonts w:ascii="Arial" w:hAnsi="Arial"/>
        </w:rPr>
        <w:t xml:space="preserve">A creditors' meeting shall be conducted in accordance with the </w:t>
      </w:r>
      <w:del w:id="1025" w:author="Cheeseman Clare" w:date="2016-09-28T11:39:00Z">
        <w:r w:rsidR="00D9557A">
          <w:rPr>
            <w:rFonts w:ascii="Arial" w:hAnsi="Arial" w:cs="Arial"/>
            <w:i/>
            <w:iCs/>
          </w:rPr>
          <w:delText>rules.</w:delText>
        </w:r>
      </w:del>
      <w:ins w:id="1026" w:author="Cheeseman Clare" w:date="2016-09-28T11:39:00Z">
        <w:r>
          <w:rPr>
            <w:rFonts w:ascii="Arial" w:hAnsi="Arial" w:cs="Arial"/>
          </w:rPr>
          <w:t xml:space="preserve">education administration </w:t>
        </w:r>
        <w:r w:rsidRPr="00831AA5">
          <w:rPr>
            <w:rFonts w:ascii="Arial" w:hAnsi="Arial" w:cs="Arial"/>
          </w:rPr>
          <w:t>rules.</w:t>
        </w:r>
        <w:r>
          <w:rPr>
            <w:rFonts w:ascii="Arial" w:hAnsi="Arial" w:cs="Arial"/>
          </w:rPr>
          <w:t xml:space="preserve">  </w:t>
        </w:r>
        <w:r w:rsidR="00196395">
          <w:rPr>
            <w:rFonts w:ascii="Arial" w:hAnsi="Arial" w:cs="Arial"/>
          </w:rPr>
          <w:t>[</w:t>
        </w:r>
        <w:r>
          <w:rPr>
            <w:rFonts w:ascii="Arial" w:hAnsi="Arial" w:cs="Arial"/>
            <w:b/>
          </w:rPr>
          <w:t xml:space="preserve">Note: this para applies until its repeal by Schedule </w:t>
        </w:r>
        <w:r w:rsidR="00196395">
          <w:rPr>
            <w:rFonts w:ascii="Arial" w:hAnsi="Arial" w:cs="Arial"/>
            <w:b/>
          </w:rPr>
          <w:t>1</w:t>
        </w:r>
        <w:r>
          <w:rPr>
            <w:rFonts w:ascii="Arial" w:hAnsi="Arial" w:cs="Arial"/>
            <w:b/>
          </w:rPr>
          <w:t xml:space="preserve">0 to the Small Business, Enterprise and Employment Act 2015 </w:t>
        </w:r>
        <w:r w:rsidR="00196395">
          <w:rPr>
            <w:rFonts w:ascii="Arial" w:hAnsi="Arial" w:cs="Arial"/>
            <w:b/>
          </w:rPr>
          <w:t>comes</w:t>
        </w:r>
        <w:r>
          <w:rPr>
            <w:rFonts w:ascii="Arial" w:hAnsi="Arial" w:cs="Arial"/>
            <w:b/>
          </w:rPr>
          <w:t xml:space="preserve"> into force.</w:t>
        </w:r>
        <w:r>
          <w:rPr>
            <w:rFonts w:ascii="Arial" w:hAnsi="Arial" w:cs="Arial"/>
          </w:rPr>
          <w:t>]</w:t>
        </w:r>
      </w:ins>
    </w:p>
    <w:p w14:paraId="637AD73E" w14:textId="77777777" w:rsidR="00C41F30" w:rsidRDefault="00C41F30">
      <w:pPr>
        <w:widowControl/>
        <w:rPr>
          <w:rFonts w:ascii="Arial" w:hAnsi="Arial" w:cs="Arial"/>
        </w:rPr>
      </w:pPr>
    </w:p>
    <w:p w14:paraId="2BD58575" w14:textId="77777777" w:rsidR="00D9557A" w:rsidRDefault="00D9557A">
      <w:pPr>
        <w:widowControl/>
        <w:jc w:val="center"/>
        <w:rPr>
          <w:del w:id="1027" w:author="Cheeseman Clare" w:date="2016-09-28T11:39:00Z"/>
          <w:rFonts w:ascii="Arial" w:hAnsi="Arial" w:cs="Arial"/>
          <w:b/>
          <w:bCs/>
        </w:rPr>
      </w:pPr>
      <w:del w:id="1028" w:author="Cheeseman Clare" w:date="2016-09-28T11:39:00Z">
        <w:r>
          <w:rPr>
            <w:rFonts w:ascii="Arial" w:hAnsi="Arial" w:cs="Arial"/>
            <w:b/>
            <w:bCs/>
            <w:i/>
            <w:iCs/>
          </w:rPr>
          <w:delText>Requirement for initial creditors' meeting [Consideration of administrator's proposals by creditors]</w:delText>
        </w:r>
      </w:del>
    </w:p>
    <w:p w14:paraId="396DA136" w14:textId="77777777" w:rsidR="00D9557A" w:rsidRDefault="00D9557A">
      <w:pPr>
        <w:widowControl/>
        <w:rPr>
          <w:del w:id="1029" w:author="Cheeseman Clare" w:date="2016-09-28T11:39:00Z"/>
          <w:rFonts w:ascii="Arial" w:hAnsi="Arial" w:cs="Arial"/>
        </w:rPr>
      </w:pPr>
    </w:p>
    <w:p w14:paraId="3DCE67F0" w14:textId="77777777" w:rsidR="00D9557A" w:rsidRDefault="00D9557A">
      <w:pPr>
        <w:widowControl/>
        <w:spacing w:before="120"/>
        <w:rPr>
          <w:del w:id="1030" w:author="Cheeseman Clare" w:date="2016-09-28T11:39:00Z"/>
          <w:rFonts w:ascii="Arial" w:hAnsi="Arial" w:cs="Arial"/>
        </w:rPr>
      </w:pPr>
      <w:del w:id="1031" w:author="Cheeseman Clare" w:date="2016-09-28T11:39:00Z">
        <w:r>
          <w:rPr>
            <w:rFonts w:ascii="Arial" w:hAnsi="Arial" w:cs="Arial"/>
            <w:b/>
            <w:bCs/>
          </w:rPr>
          <w:delText>51</w:delText>
        </w:r>
      </w:del>
    </w:p>
    <w:p w14:paraId="7AA062D4" w14:textId="77777777" w:rsidR="00C41F30" w:rsidRDefault="00C41F30">
      <w:pPr>
        <w:widowControl/>
        <w:jc w:val="center"/>
        <w:rPr>
          <w:moveTo w:id="1032" w:author="Cheeseman Clare" w:date="2016-09-28T11:39:00Z"/>
          <w:rFonts w:ascii="Arial" w:hAnsi="Arial" w:cs="Arial"/>
          <w:b/>
          <w:bCs/>
        </w:rPr>
      </w:pPr>
      <w:ins w:id="1033" w:author="Cheeseman Clare" w:date="2016-09-28T11:39:00Z">
        <w:r>
          <w:rPr>
            <w:rFonts w:ascii="Arial" w:hAnsi="Arial" w:cs="Arial"/>
            <w:b/>
            <w:bCs/>
            <w:i/>
            <w:iCs/>
          </w:rPr>
          <w:t xml:space="preserve">Revision of </w:t>
        </w:r>
        <w:r w:rsidR="004C5118">
          <w:rPr>
            <w:rFonts w:ascii="Arial" w:hAnsi="Arial" w:cs="Arial"/>
            <w:b/>
            <w:bCs/>
            <w:i/>
            <w:iCs/>
          </w:rPr>
          <w:t xml:space="preserve">education </w:t>
        </w:r>
      </w:ins>
      <w:moveToRangeStart w:id="1034" w:author="Cheeseman Clare" w:date="2016-09-28T11:39:00Z" w:name="move462826116"/>
      <w:moveTo w:id="1035" w:author="Cheeseman Clare" w:date="2016-09-28T11:39:00Z">
        <w:r w:rsidR="004C5118">
          <w:rPr>
            <w:rFonts w:ascii="Arial" w:hAnsi="Arial" w:cs="Arial"/>
            <w:b/>
            <w:bCs/>
            <w:i/>
            <w:iCs/>
          </w:rPr>
          <w:t>administrator</w:t>
        </w:r>
        <w:r>
          <w:rPr>
            <w:rFonts w:ascii="Arial" w:hAnsi="Arial" w:cs="Arial"/>
            <w:b/>
            <w:bCs/>
            <w:i/>
            <w:iCs/>
          </w:rPr>
          <w:t>'s proposals</w:t>
        </w:r>
      </w:moveTo>
    </w:p>
    <w:p w14:paraId="75FC68E1" w14:textId="77777777" w:rsidR="00C41F30" w:rsidRDefault="00C41F30">
      <w:pPr>
        <w:widowControl/>
        <w:rPr>
          <w:moveTo w:id="1036" w:author="Cheeseman Clare" w:date="2016-09-28T11:39:00Z"/>
          <w:rFonts w:ascii="Arial" w:hAnsi="Arial" w:cs="Arial"/>
        </w:rPr>
      </w:pPr>
    </w:p>
    <w:p w14:paraId="6F508854" w14:textId="77777777" w:rsidR="00C41F30" w:rsidRDefault="00C41F30">
      <w:pPr>
        <w:widowControl/>
        <w:spacing w:before="120"/>
        <w:rPr>
          <w:moveTo w:id="1037" w:author="Cheeseman Clare" w:date="2016-09-28T11:39:00Z"/>
          <w:rFonts w:ascii="Arial" w:hAnsi="Arial" w:cs="Arial"/>
        </w:rPr>
      </w:pPr>
      <w:moveTo w:id="1038" w:author="Cheeseman Clare" w:date="2016-09-28T11:39:00Z">
        <w:r>
          <w:rPr>
            <w:rFonts w:ascii="Arial" w:hAnsi="Arial" w:cs="Arial"/>
            <w:b/>
            <w:bCs/>
          </w:rPr>
          <w:t>54</w:t>
        </w:r>
      </w:moveTo>
    </w:p>
    <w:moveToRangeEnd w:id="1034"/>
    <w:p w14:paraId="32763B6E" w14:textId="77777777" w:rsidR="00D9557A" w:rsidRDefault="00C41F30">
      <w:pPr>
        <w:widowControl/>
        <w:spacing w:before="120"/>
        <w:ind w:left="240"/>
        <w:rPr>
          <w:del w:id="1039" w:author="Cheeseman Clare" w:date="2016-09-28T11:39:00Z"/>
          <w:rFonts w:ascii="Arial" w:hAnsi="Arial" w:cs="Arial"/>
        </w:rPr>
      </w:pPr>
      <w:r w:rsidRPr="00363483">
        <w:rPr>
          <w:rFonts w:ascii="Arial" w:hAnsi="Arial"/>
        </w:rPr>
        <w:t>(1)</w:t>
      </w:r>
      <w:r>
        <w:rPr>
          <w:rFonts w:ascii="Arial" w:hAnsi="Arial" w:cs="Arial"/>
        </w:rPr>
        <w:t xml:space="preserve">     </w:t>
      </w:r>
      <w:del w:id="1040" w:author="Cheeseman Clare" w:date="2016-09-28T11:39:00Z">
        <w:r w:rsidR="00D9557A">
          <w:rPr>
            <w:rFonts w:ascii="Arial" w:hAnsi="Arial" w:cs="Arial"/>
            <w:i/>
            <w:iCs/>
          </w:rPr>
          <w:delText>Each copy of an administrator's statement of proposals sent to a creditor under paragraph 49(4)(b) must be accompanied by an invitation to a creditors' meeting (an "initial creditors' meeting").</w:delText>
        </w:r>
      </w:del>
    </w:p>
    <w:p w14:paraId="39008A3F" w14:textId="77777777" w:rsidR="00D9557A" w:rsidRDefault="00D9557A">
      <w:pPr>
        <w:widowControl/>
        <w:spacing w:before="120"/>
        <w:ind w:left="240"/>
        <w:rPr>
          <w:del w:id="1041" w:author="Cheeseman Clare" w:date="2016-09-28T11:39:00Z"/>
          <w:rFonts w:ascii="Arial" w:hAnsi="Arial" w:cs="Arial"/>
        </w:rPr>
      </w:pPr>
      <w:del w:id="1042" w:author="Cheeseman Clare" w:date="2016-09-28T11:39:00Z">
        <w:r>
          <w:rPr>
            <w:rFonts w:ascii="Arial" w:hAnsi="Arial" w:cs="Arial"/>
            <w:i/>
            <w:iCs/>
          </w:rPr>
          <w:delText>(2)</w:delText>
        </w:r>
        <w:r>
          <w:rPr>
            <w:rFonts w:ascii="Arial" w:hAnsi="Arial" w:cs="Arial"/>
          </w:rPr>
          <w:delText xml:space="preserve">     </w:delText>
        </w:r>
      </w:del>
      <w:r w:rsidR="00CF2F40" w:rsidRPr="00363483">
        <w:rPr>
          <w:rFonts w:ascii="Arial" w:hAnsi="Arial"/>
        </w:rPr>
        <w:t xml:space="preserve">The </w:t>
      </w:r>
      <w:del w:id="1043" w:author="Cheeseman Clare" w:date="2016-09-28T11:39:00Z">
        <w:r>
          <w:rPr>
            <w:rFonts w:ascii="Arial" w:hAnsi="Arial" w:cs="Arial"/>
            <w:i/>
            <w:iCs/>
          </w:rPr>
          <w:delText>date set for an initial creditors' meeting must be--</w:delText>
        </w:r>
      </w:del>
    </w:p>
    <w:p w14:paraId="64C45E30" w14:textId="77777777" w:rsidR="00D9557A" w:rsidRDefault="00D9557A">
      <w:pPr>
        <w:widowControl/>
        <w:spacing w:before="120"/>
        <w:ind w:left="480"/>
        <w:rPr>
          <w:del w:id="1044" w:author="Cheeseman Clare" w:date="2016-09-28T11:39:00Z"/>
          <w:rFonts w:ascii="Arial" w:hAnsi="Arial" w:cs="Arial"/>
        </w:rPr>
      </w:pPr>
      <w:del w:id="1045" w:author="Cheeseman Clare" w:date="2016-09-28T11:39:00Z">
        <w:r>
          <w:rPr>
            <w:rFonts w:ascii="Arial" w:hAnsi="Arial" w:cs="Arial"/>
            <w:i/>
            <w:iCs/>
          </w:rPr>
          <w:delText>(a)</w:delText>
        </w:r>
        <w:r>
          <w:rPr>
            <w:rFonts w:ascii="Arial" w:hAnsi="Arial" w:cs="Arial"/>
          </w:rPr>
          <w:delText xml:space="preserve">     </w:delText>
        </w:r>
        <w:r>
          <w:rPr>
            <w:rFonts w:ascii="Arial" w:hAnsi="Arial" w:cs="Arial"/>
            <w:i/>
            <w:iCs/>
          </w:rPr>
          <w:delText>as soon as is reasonably practicable after the company enters administration, and</w:delText>
        </w:r>
      </w:del>
    </w:p>
    <w:p w14:paraId="5C5E4654" w14:textId="77777777" w:rsidR="00D9557A" w:rsidRDefault="00D9557A">
      <w:pPr>
        <w:widowControl/>
        <w:spacing w:before="120"/>
        <w:ind w:left="480"/>
        <w:rPr>
          <w:del w:id="1046" w:author="Cheeseman Clare" w:date="2016-09-28T11:39:00Z"/>
          <w:rFonts w:ascii="Arial" w:hAnsi="Arial" w:cs="Arial"/>
        </w:rPr>
      </w:pPr>
      <w:del w:id="1047" w:author="Cheeseman Clare" w:date="2016-09-28T11:39:00Z">
        <w:r>
          <w:rPr>
            <w:rFonts w:ascii="Arial" w:hAnsi="Arial" w:cs="Arial"/>
            <w:i/>
            <w:iCs/>
          </w:rPr>
          <w:delText>(b)</w:delText>
        </w:r>
        <w:r>
          <w:rPr>
            <w:rFonts w:ascii="Arial" w:hAnsi="Arial" w:cs="Arial"/>
          </w:rPr>
          <w:delText xml:space="preserve">     </w:delText>
        </w:r>
        <w:r>
          <w:rPr>
            <w:rFonts w:ascii="Arial" w:hAnsi="Arial" w:cs="Arial"/>
            <w:i/>
            <w:iCs/>
          </w:rPr>
          <w:delText>in any event, within the period of ten weeks beginning with the date on which the company enters administration.</w:delText>
        </w:r>
      </w:del>
    </w:p>
    <w:p w14:paraId="27BCFE20" w14:textId="77777777" w:rsidR="00D9557A" w:rsidRDefault="00D9557A">
      <w:pPr>
        <w:widowControl/>
        <w:rPr>
          <w:del w:id="1048" w:author="Cheeseman Clare" w:date="2016-09-28T11:39:00Z"/>
          <w:rFonts w:ascii="Arial" w:hAnsi="Arial" w:cs="Arial"/>
        </w:rPr>
      </w:pPr>
    </w:p>
    <w:p w14:paraId="0A412873" w14:textId="77777777" w:rsidR="00D9557A" w:rsidRDefault="00D9557A">
      <w:pPr>
        <w:widowControl/>
        <w:spacing w:before="120"/>
        <w:ind w:left="240"/>
        <w:rPr>
          <w:del w:id="1049" w:author="Cheeseman Clare" w:date="2016-09-28T11:39:00Z"/>
          <w:rFonts w:ascii="Arial" w:hAnsi="Arial" w:cs="Arial"/>
        </w:rPr>
      </w:pPr>
      <w:del w:id="1050" w:author="Cheeseman Clare" w:date="2016-09-28T11:39:00Z">
        <w:r>
          <w:rPr>
            <w:rFonts w:ascii="Arial" w:hAnsi="Arial" w:cs="Arial"/>
            <w:i/>
            <w:iCs/>
          </w:rPr>
          <w:delText>(3)</w:delText>
        </w:r>
        <w:r>
          <w:rPr>
            <w:rFonts w:ascii="Arial" w:hAnsi="Arial" w:cs="Arial"/>
          </w:rPr>
          <w:delText xml:space="preserve">     </w:delText>
        </w:r>
        <w:r>
          <w:rPr>
            <w:rFonts w:ascii="Arial" w:hAnsi="Arial" w:cs="Arial"/>
            <w:i/>
            <w:iCs/>
          </w:rPr>
          <w:delText>An</w:delText>
        </w:r>
      </w:del>
      <w:ins w:id="1051" w:author="Cheeseman Clare" w:date="2016-09-28T11:39:00Z">
        <w:r w:rsidR="005E01FA">
          <w:rPr>
            <w:rFonts w:ascii="Arial" w:hAnsi="Arial" w:cs="Arial"/>
          </w:rPr>
          <w:t>education</w:t>
        </w:r>
      </w:ins>
      <w:r w:rsidR="005E01FA" w:rsidRPr="00363483">
        <w:rPr>
          <w:rFonts w:ascii="Arial" w:hAnsi="Arial"/>
        </w:rPr>
        <w:t xml:space="preserve"> administrator</w:t>
      </w:r>
      <w:r w:rsidR="00CF2F40" w:rsidRPr="00363483">
        <w:rPr>
          <w:rFonts w:ascii="Arial" w:hAnsi="Arial"/>
        </w:rPr>
        <w:t xml:space="preserve"> </w:t>
      </w:r>
      <w:del w:id="1052" w:author="Cheeseman Clare" w:date="2016-09-28T11:39:00Z">
        <w:r>
          <w:rPr>
            <w:rFonts w:ascii="Arial" w:hAnsi="Arial" w:cs="Arial"/>
            <w:i/>
            <w:iCs/>
          </w:rPr>
          <w:delText xml:space="preserve">shall present a copy </w:delText>
        </w:r>
      </w:del>
      <w:r w:rsidR="00CF2F40" w:rsidRPr="00363483">
        <w:rPr>
          <w:rFonts w:ascii="Arial" w:hAnsi="Arial"/>
        </w:rPr>
        <w:t xml:space="preserve">of </w:t>
      </w:r>
      <w:del w:id="1053" w:author="Cheeseman Clare" w:date="2016-09-28T11:39:00Z">
        <w:r>
          <w:rPr>
            <w:rFonts w:ascii="Arial" w:hAnsi="Arial" w:cs="Arial"/>
            <w:i/>
            <w:iCs/>
          </w:rPr>
          <w:delText xml:space="preserve">his statement of </w:delText>
        </w:r>
      </w:del>
      <w:ins w:id="1054" w:author="Cheeseman Clare" w:date="2016-09-28T11:39:00Z">
        <w:r w:rsidR="00CF2F40">
          <w:rPr>
            <w:rFonts w:ascii="Arial" w:hAnsi="Arial" w:cs="Arial"/>
          </w:rPr>
          <w:t xml:space="preserve">a further education body may on one or more occasions revise the </w:t>
        </w:r>
      </w:ins>
      <w:r w:rsidR="00CF2F40" w:rsidRPr="00363483">
        <w:rPr>
          <w:rFonts w:ascii="Arial" w:hAnsi="Arial"/>
        </w:rPr>
        <w:t xml:space="preserve">proposals </w:t>
      </w:r>
      <w:del w:id="1055" w:author="Cheeseman Clare" w:date="2016-09-28T11:39:00Z">
        <w:r>
          <w:rPr>
            <w:rFonts w:ascii="Arial" w:hAnsi="Arial" w:cs="Arial"/>
            <w:i/>
            <w:iCs/>
          </w:rPr>
          <w:delText>to an initial creditors' meeting.</w:delText>
        </w:r>
      </w:del>
    </w:p>
    <w:p w14:paraId="7F8B03CF" w14:textId="6593F09F" w:rsidR="00C41F30" w:rsidRDefault="00D9557A">
      <w:pPr>
        <w:widowControl/>
        <w:spacing w:before="120"/>
        <w:ind w:left="240"/>
        <w:rPr>
          <w:rFonts w:ascii="Arial" w:hAnsi="Arial" w:cs="Arial"/>
        </w:rPr>
      </w:pPr>
      <w:del w:id="1056" w:author="Cheeseman Clare" w:date="2016-09-28T11:39:00Z">
        <w:r>
          <w:rPr>
            <w:rFonts w:ascii="Arial" w:hAnsi="Arial" w:cs="Arial"/>
          </w:rPr>
          <w:delText>[(1)     The administrator must seek a decision from the company's creditors as to whether they approve the proposals set out</w:delText>
        </w:r>
      </w:del>
      <w:ins w:id="1057" w:author="Cheeseman Clare" w:date="2016-09-28T11:39:00Z">
        <w:r w:rsidR="00CF2F40">
          <w:rPr>
            <w:rFonts w:ascii="Arial" w:hAnsi="Arial" w:cs="Arial"/>
          </w:rPr>
          <w:t>included</w:t>
        </w:r>
      </w:ins>
      <w:r w:rsidR="00CF2F40">
        <w:rPr>
          <w:rFonts w:ascii="Arial" w:hAnsi="Arial" w:cs="Arial"/>
        </w:rPr>
        <w:t xml:space="preserve"> in the statement made under paragraph 49</w:t>
      </w:r>
      <w:del w:id="1058" w:author="Cheeseman Clare" w:date="2016-09-28T11:39:00Z">
        <w:r>
          <w:rPr>
            <w:rFonts w:ascii="Arial" w:hAnsi="Arial" w:cs="Arial"/>
          </w:rPr>
          <w:delText>(1).</w:delText>
        </w:r>
      </w:del>
      <w:ins w:id="1059" w:author="Cheeseman Clare" w:date="2016-09-28T11:39:00Z">
        <w:r w:rsidR="00CF2F40">
          <w:rPr>
            <w:rFonts w:ascii="Arial" w:hAnsi="Arial" w:cs="Arial"/>
          </w:rPr>
          <w:t xml:space="preserve"> in relation to the body. </w:t>
        </w:r>
      </w:ins>
    </w:p>
    <w:p w14:paraId="131E21CD" w14:textId="73EF0965" w:rsidR="00CF2F40" w:rsidRDefault="00CF2F40">
      <w:pPr>
        <w:widowControl/>
        <w:spacing w:before="120"/>
        <w:ind w:left="240"/>
        <w:rPr>
          <w:ins w:id="1060" w:author="Cheeseman Clare" w:date="2016-09-28T11:39:00Z"/>
          <w:rFonts w:ascii="Arial" w:hAnsi="Arial" w:cs="Arial"/>
        </w:rPr>
      </w:pPr>
      <w:r>
        <w:rPr>
          <w:rFonts w:ascii="Arial" w:hAnsi="Arial" w:cs="Arial"/>
        </w:rPr>
        <w:t xml:space="preserve">(2) </w:t>
      </w:r>
      <w:del w:id="1061" w:author="Cheeseman Clare" w:date="2016-09-28T11:39:00Z">
        <w:r w:rsidR="00D9557A">
          <w:rPr>
            <w:rFonts w:ascii="Arial" w:hAnsi="Arial" w:cs="Arial"/>
          </w:rPr>
          <w:delText xml:space="preserve">    The initial decision date for</w:delText>
        </w:r>
      </w:del>
      <w:ins w:id="1062" w:author="Cheeseman Clare" w:date="2016-09-28T11:39:00Z">
        <w:r>
          <w:rPr>
            <w:rFonts w:ascii="Arial" w:hAnsi="Arial" w:cs="Arial"/>
          </w:rPr>
          <w:t xml:space="preserve">If the </w:t>
        </w:r>
        <w:r w:rsidR="005E01FA">
          <w:rPr>
            <w:rFonts w:ascii="Arial" w:hAnsi="Arial" w:cs="Arial"/>
          </w:rPr>
          <w:t>education administrator</w:t>
        </w:r>
        <w:r>
          <w:rPr>
            <w:rFonts w:ascii="Arial" w:hAnsi="Arial" w:cs="Arial"/>
          </w:rPr>
          <w:t xml:space="preserve"> thinks</w:t>
        </w:r>
      </w:ins>
      <w:r>
        <w:rPr>
          <w:rFonts w:ascii="Arial" w:hAnsi="Arial" w:cs="Arial"/>
        </w:rPr>
        <w:t xml:space="preserve"> that </w:t>
      </w:r>
      <w:del w:id="1063" w:author="Cheeseman Clare" w:date="2016-09-28T11:39:00Z">
        <w:r w:rsidR="00D9557A">
          <w:rPr>
            <w:rFonts w:ascii="Arial" w:hAnsi="Arial" w:cs="Arial"/>
          </w:rPr>
          <w:delText>decision</w:delText>
        </w:r>
      </w:del>
      <w:ins w:id="1064" w:author="Cheeseman Clare" w:date="2016-09-28T11:39:00Z">
        <w:r>
          <w:rPr>
            <w:rFonts w:ascii="Arial" w:hAnsi="Arial" w:cs="Arial"/>
          </w:rPr>
          <w:t xml:space="preserve">a revision is substantial, the </w:t>
        </w:r>
        <w:r w:rsidR="005E01FA">
          <w:rPr>
            <w:rFonts w:ascii="Arial" w:hAnsi="Arial" w:cs="Arial"/>
          </w:rPr>
          <w:t>education administrator</w:t>
        </w:r>
        <w:r>
          <w:rPr>
            <w:rFonts w:ascii="Arial" w:hAnsi="Arial" w:cs="Arial"/>
          </w:rPr>
          <w:t xml:space="preserve"> must send a copy of the revised proposals – </w:t>
        </w:r>
      </w:ins>
    </w:p>
    <w:p w14:paraId="060363DB" w14:textId="77777777" w:rsidR="00CF2F40" w:rsidRDefault="00CF2F40">
      <w:pPr>
        <w:widowControl/>
        <w:spacing w:before="120"/>
        <w:ind w:left="240"/>
        <w:rPr>
          <w:ins w:id="1065" w:author="Cheeseman Clare" w:date="2016-09-28T11:39:00Z"/>
          <w:rFonts w:ascii="Arial" w:hAnsi="Arial" w:cs="Arial"/>
        </w:rPr>
      </w:pPr>
      <w:ins w:id="1066" w:author="Cheeseman Clare" w:date="2016-09-28T11:39:00Z">
        <w:r>
          <w:rPr>
            <w:rFonts w:ascii="Arial" w:hAnsi="Arial" w:cs="Arial"/>
          </w:rPr>
          <w:t>(a) to the registrar of companies,</w:t>
        </w:r>
      </w:ins>
    </w:p>
    <w:p w14:paraId="4B1A8CBE" w14:textId="77777777" w:rsidR="00CF2F40" w:rsidRDefault="00CF2F40">
      <w:pPr>
        <w:widowControl/>
        <w:spacing w:before="120"/>
        <w:ind w:left="240"/>
        <w:rPr>
          <w:ins w:id="1067" w:author="Cheeseman Clare" w:date="2016-09-28T11:39:00Z"/>
          <w:rFonts w:ascii="Arial" w:hAnsi="Arial" w:cs="Arial"/>
        </w:rPr>
      </w:pPr>
      <w:ins w:id="1068" w:author="Cheeseman Clare" w:date="2016-09-28T11:39:00Z">
        <w:r>
          <w:rPr>
            <w:rFonts w:ascii="Arial" w:hAnsi="Arial" w:cs="Arial"/>
          </w:rPr>
          <w:t xml:space="preserve">(b) to the </w:t>
        </w:r>
        <w:r w:rsidR="009C605F">
          <w:rPr>
            <w:rFonts w:ascii="Arial" w:hAnsi="Arial" w:cs="Arial"/>
          </w:rPr>
          <w:t>appropriate national authority</w:t>
        </w:r>
        <w:r>
          <w:rPr>
            <w:rFonts w:ascii="Arial" w:hAnsi="Arial" w:cs="Arial"/>
          </w:rPr>
          <w:t>,</w:t>
        </w:r>
      </w:ins>
    </w:p>
    <w:p w14:paraId="54963A1A" w14:textId="77777777" w:rsidR="00CF2F40" w:rsidRDefault="00CF2F40">
      <w:pPr>
        <w:widowControl/>
        <w:spacing w:before="120"/>
        <w:ind w:left="240"/>
        <w:rPr>
          <w:ins w:id="1069" w:author="Cheeseman Clare" w:date="2016-09-28T11:39:00Z"/>
          <w:rFonts w:ascii="Arial" w:hAnsi="Arial" w:cs="Arial"/>
        </w:rPr>
      </w:pPr>
      <w:ins w:id="1070" w:author="Cheeseman Clare" w:date="2016-09-28T11:39:00Z">
        <w:r>
          <w:rPr>
            <w:rFonts w:ascii="Arial" w:hAnsi="Arial" w:cs="Arial"/>
          </w:rPr>
          <w:t xml:space="preserve">(c) to every creditor of the further education body, other than an opted-out creditor, of whose claim and address the </w:t>
        </w:r>
        <w:r w:rsidR="005E01FA">
          <w:rPr>
            <w:rFonts w:ascii="Arial" w:hAnsi="Arial" w:cs="Arial"/>
          </w:rPr>
          <w:t>education administrator</w:t>
        </w:r>
        <w:r>
          <w:rPr>
            <w:rFonts w:ascii="Arial" w:hAnsi="Arial" w:cs="Arial"/>
          </w:rPr>
          <w:t xml:space="preserve"> is aware,</w:t>
        </w:r>
        <w:r w:rsidR="004D5838">
          <w:rPr>
            <w:rFonts w:ascii="Arial" w:hAnsi="Arial" w:cs="Arial"/>
          </w:rPr>
          <w:t xml:space="preserve"> </w:t>
        </w:r>
        <w:r w:rsidR="009C605F">
          <w:rPr>
            <w:rFonts w:ascii="Arial" w:hAnsi="Arial" w:cs="Arial"/>
          </w:rPr>
          <w:t>and</w:t>
        </w:r>
      </w:ins>
    </w:p>
    <w:p w14:paraId="223FD28F" w14:textId="77777777" w:rsidR="00CF2F40" w:rsidRDefault="00CF2F40">
      <w:pPr>
        <w:widowControl/>
        <w:spacing w:before="120"/>
        <w:ind w:left="240"/>
        <w:rPr>
          <w:ins w:id="1071" w:author="Cheeseman Clare" w:date="2016-09-28T11:39:00Z"/>
          <w:rFonts w:ascii="Arial" w:hAnsi="Arial" w:cs="Arial"/>
        </w:rPr>
      </w:pPr>
      <w:ins w:id="1072" w:author="Cheeseman Clare" w:date="2016-09-28T11:39:00Z">
        <w:r>
          <w:rPr>
            <w:rFonts w:ascii="Arial" w:hAnsi="Arial" w:cs="Arial"/>
          </w:rPr>
          <w:t xml:space="preserve">(d) to every member of the further education body of whose address the </w:t>
        </w:r>
        <w:r w:rsidR="005E01FA">
          <w:rPr>
            <w:rFonts w:ascii="Arial" w:hAnsi="Arial" w:cs="Arial"/>
          </w:rPr>
          <w:t>education administrator</w:t>
        </w:r>
        <w:r>
          <w:rPr>
            <w:rFonts w:ascii="Arial" w:hAnsi="Arial" w:cs="Arial"/>
          </w:rPr>
          <w:t xml:space="preserve"> is aware. </w:t>
        </w:r>
      </w:ins>
    </w:p>
    <w:p w14:paraId="057D8CFF" w14:textId="344864E6" w:rsidR="00C41F30" w:rsidRDefault="00961414">
      <w:pPr>
        <w:widowControl/>
        <w:spacing w:before="120"/>
        <w:ind w:left="240"/>
        <w:rPr>
          <w:rFonts w:ascii="Arial" w:hAnsi="Arial" w:cs="Arial"/>
        </w:rPr>
      </w:pPr>
      <w:ins w:id="1073" w:author="Cheeseman Clare" w:date="2016-09-28T11:39:00Z">
        <w:r>
          <w:rPr>
            <w:rFonts w:ascii="Arial" w:hAnsi="Arial" w:cs="Arial"/>
          </w:rPr>
          <w:t>(3) A copy sent in accordance with sub-paragraph (2)</w:t>
        </w:r>
      </w:ins>
      <w:r>
        <w:rPr>
          <w:rFonts w:ascii="Arial" w:hAnsi="Arial" w:cs="Arial"/>
        </w:rPr>
        <w:t xml:space="preserve"> must be </w:t>
      </w:r>
      <w:ins w:id="1074" w:author="Cheeseman Clare" w:date="2016-09-28T11:39:00Z">
        <w:r>
          <w:rPr>
            <w:rFonts w:ascii="Arial" w:hAnsi="Arial" w:cs="Arial"/>
          </w:rPr>
          <w:t xml:space="preserve">sent </w:t>
        </w:r>
      </w:ins>
      <w:r>
        <w:rPr>
          <w:rFonts w:ascii="Arial" w:hAnsi="Arial" w:cs="Arial"/>
        </w:rPr>
        <w:t xml:space="preserve">within the </w:t>
      </w:r>
      <w:ins w:id="1075" w:author="Cheeseman Clare" w:date="2016-09-28T11:39:00Z">
        <w:r>
          <w:rPr>
            <w:rFonts w:ascii="Arial" w:hAnsi="Arial" w:cs="Arial"/>
          </w:rPr>
          <w:t>prescribed</w:t>
        </w:r>
        <w:r w:rsidR="009C605F">
          <w:rPr>
            <w:rFonts w:ascii="Arial" w:hAnsi="Arial" w:cs="Arial"/>
          </w:rPr>
          <w:t xml:space="preserve"> </w:t>
        </w:r>
      </w:ins>
      <w:r w:rsidR="009C605F">
        <w:rPr>
          <w:rFonts w:ascii="Arial" w:hAnsi="Arial" w:cs="Arial"/>
        </w:rPr>
        <w:t>period</w:t>
      </w:r>
      <w:del w:id="1076" w:author="Cheeseman Clare" w:date="2016-09-28T11:39:00Z">
        <w:r w:rsidR="00D9557A">
          <w:rPr>
            <w:rFonts w:ascii="Arial" w:hAnsi="Arial" w:cs="Arial"/>
          </w:rPr>
          <w:delText xml:space="preserve"> of 10 weeks beginning with the day on which the company enters administration</w:delText>
        </w:r>
      </w:del>
      <w:r>
        <w:rPr>
          <w:rFonts w:ascii="Arial" w:hAnsi="Arial" w:cs="Arial"/>
        </w:rPr>
        <w:t>.</w:t>
      </w:r>
    </w:p>
    <w:p w14:paraId="5853931C" w14:textId="77777777" w:rsidR="00D9557A" w:rsidRDefault="00D9557A">
      <w:pPr>
        <w:widowControl/>
        <w:spacing w:before="120"/>
        <w:ind w:left="240"/>
        <w:rPr>
          <w:del w:id="1077" w:author="Cheeseman Clare" w:date="2016-09-28T11:39:00Z"/>
          <w:rFonts w:ascii="Arial" w:hAnsi="Arial" w:cs="Arial"/>
        </w:rPr>
      </w:pPr>
      <w:del w:id="1078" w:author="Cheeseman Clare" w:date="2016-09-28T11:39:00Z">
        <w:r>
          <w:rPr>
            <w:rFonts w:ascii="Arial" w:hAnsi="Arial" w:cs="Arial"/>
          </w:rPr>
          <w:delText>(3)     The "initial decision date" for that decision--</w:delText>
        </w:r>
      </w:del>
    </w:p>
    <w:p w14:paraId="193F84EC" w14:textId="77777777" w:rsidR="00D9557A" w:rsidRDefault="00D9557A">
      <w:pPr>
        <w:widowControl/>
        <w:spacing w:before="120"/>
        <w:ind w:left="480"/>
        <w:rPr>
          <w:del w:id="1079" w:author="Cheeseman Clare" w:date="2016-09-28T11:39:00Z"/>
          <w:rFonts w:ascii="Arial" w:hAnsi="Arial" w:cs="Arial"/>
        </w:rPr>
      </w:pPr>
      <w:del w:id="1080" w:author="Cheeseman Clare" w:date="2016-09-28T11:39:00Z">
        <w:r>
          <w:rPr>
            <w:rFonts w:ascii="Arial" w:hAnsi="Arial" w:cs="Arial"/>
          </w:rPr>
          <w:delText>(a)     if the decision is initially sought using the deemed consent procedure, is the date on which a decision will be made if the creditors by that procedure approve the proposals, and</w:delText>
        </w:r>
      </w:del>
    </w:p>
    <w:p w14:paraId="34DB0CDB" w14:textId="77777777" w:rsidR="00D9557A" w:rsidRDefault="00D9557A">
      <w:pPr>
        <w:widowControl/>
        <w:spacing w:before="120"/>
        <w:ind w:left="480"/>
        <w:rPr>
          <w:del w:id="1081" w:author="Cheeseman Clare" w:date="2016-09-28T11:39:00Z"/>
          <w:rFonts w:ascii="Arial" w:hAnsi="Arial" w:cs="Arial"/>
        </w:rPr>
      </w:pPr>
      <w:del w:id="1082" w:author="Cheeseman Clare" w:date="2016-09-28T11:39:00Z">
        <w:r>
          <w:rPr>
            <w:rFonts w:ascii="Arial" w:hAnsi="Arial" w:cs="Arial"/>
          </w:rPr>
          <w:delText>(b)     if the decision is initially sought using a qualifying decision procedure, is the date on or before which a decision will be made if it is made by that qualifying decision procedure (assuming that date does not change after the procedure is instigated).]</w:delText>
        </w:r>
      </w:del>
    </w:p>
    <w:p w14:paraId="5288ED19" w14:textId="77777777" w:rsidR="00D9557A" w:rsidRDefault="00D9557A">
      <w:pPr>
        <w:widowControl/>
        <w:rPr>
          <w:del w:id="1083" w:author="Cheeseman Clare" w:date="2016-09-28T11:39:00Z"/>
          <w:rFonts w:ascii="Arial" w:hAnsi="Arial" w:cs="Arial"/>
        </w:rPr>
      </w:pPr>
    </w:p>
    <w:p w14:paraId="69FCB31E" w14:textId="77777777" w:rsidR="00D9557A" w:rsidRDefault="00961414">
      <w:pPr>
        <w:widowControl/>
        <w:spacing w:before="120"/>
        <w:ind w:left="240"/>
        <w:rPr>
          <w:del w:id="1084" w:author="Cheeseman Clare" w:date="2016-09-28T11:39:00Z"/>
          <w:rFonts w:ascii="Arial" w:hAnsi="Arial" w:cs="Arial"/>
        </w:rPr>
      </w:pPr>
      <w:r>
        <w:rPr>
          <w:rFonts w:ascii="Arial" w:hAnsi="Arial" w:cs="Arial"/>
        </w:rPr>
        <w:t xml:space="preserve">(4) </w:t>
      </w:r>
      <w:del w:id="1085" w:author="Cheeseman Clare" w:date="2016-09-28T11:39:00Z">
        <w:r w:rsidR="00D9557A">
          <w:rPr>
            <w:rFonts w:ascii="Arial" w:hAnsi="Arial" w:cs="Arial"/>
          </w:rPr>
          <w:delText xml:space="preserve">    A period specified in this paragraph may be varied in accordance with paragraph 107.</w:delText>
        </w:r>
      </w:del>
    </w:p>
    <w:p w14:paraId="3C96CC55" w14:textId="10C4FA47" w:rsidR="00961414" w:rsidRDefault="00D9557A">
      <w:pPr>
        <w:widowControl/>
        <w:spacing w:before="120"/>
        <w:ind w:left="240"/>
        <w:rPr>
          <w:rFonts w:ascii="Arial" w:hAnsi="Arial" w:cs="Arial"/>
        </w:rPr>
      </w:pPr>
      <w:del w:id="1086" w:author="Cheeseman Clare" w:date="2016-09-28T11:39:00Z">
        <w:r>
          <w:rPr>
            <w:rFonts w:ascii="Arial" w:hAnsi="Arial" w:cs="Arial"/>
          </w:rPr>
          <w:delText xml:space="preserve">(5)     </w:delText>
        </w:r>
      </w:del>
      <w:r w:rsidR="00961414">
        <w:rPr>
          <w:rFonts w:ascii="Arial" w:hAnsi="Arial" w:cs="Arial"/>
        </w:rPr>
        <w:t xml:space="preserve">An </w:t>
      </w:r>
      <w:ins w:id="1087" w:author="Cheeseman Clare" w:date="2016-09-28T11:39:00Z">
        <w:r w:rsidR="005E01FA">
          <w:rPr>
            <w:rFonts w:ascii="Arial" w:hAnsi="Arial" w:cs="Arial"/>
          </w:rPr>
          <w:t xml:space="preserve">education </w:t>
        </w:r>
      </w:ins>
      <w:r w:rsidR="005E01FA">
        <w:rPr>
          <w:rFonts w:ascii="Arial" w:hAnsi="Arial" w:cs="Arial"/>
        </w:rPr>
        <w:t>administrator</w:t>
      </w:r>
      <w:r w:rsidR="00961414">
        <w:rPr>
          <w:rFonts w:ascii="Arial" w:hAnsi="Arial" w:cs="Arial"/>
        </w:rPr>
        <w:t xml:space="preserve"> </w:t>
      </w:r>
      <w:del w:id="1088" w:author="Cheeseman Clare" w:date="2016-09-28T11:39:00Z">
        <w:r>
          <w:rPr>
            <w:rFonts w:ascii="Arial" w:hAnsi="Arial" w:cs="Arial"/>
          </w:rPr>
          <w:delText>commits an offence if he</w:delText>
        </w:r>
      </w:del>
      <w:ins w:id="1089" w:author="Cheeseman Clare" w:date="2016-09-28T11:39:00Z">
        <w:r w:rsidR="00961414">
          <w:rPr>
            <w:rFonts w:ascii="Arial" w:hAnsi="Arial" w:cs="Arial"/>
          </w:rPr>
          <w:t>who</w:t>
        </w:r>
      </w:ins>
      <w:r w:rsidR="00961414">
        <w:rPr>
          <w:rFonts w:ascii="Arial" w:hAnsi="Arial" w:cs="Arial"/>
        </w:rPr>
        <w:t xml:space="preserve"> fails without reasonable excuse to comply with </w:t>
      </w:r>
      <w:del w:id="1090" w:author="Cheeseman Clare" w:date="2016-09-28T11:39:00Z">
        <w:r>
          <w:rPr>
            <w:rFonts w:ascii="Arial" w:hAnsi="Arial" w:cs="Arial"/>
          </w:rPr>
          <w:delText xml:space="preserve">a requirement of </w:delText>
        </w:r>
      </w:del>
      <w:r w:rsidR="00961414">
        <w:rPr>
          <w:rFonts w:ascii="Arial" w:hAnsi="Arial" w:cs="Arial"/>
        </w:rPr>
        <w:t>this paragraph</w:t>
      </w:r>
      <w:del w:id="1091" w:author="Cheeseman Clare" w:date="2016-09-28T11:39:00Z">
        <w:r>
          <w:rPr>
            <w:rFonts w:ascii="Arial" w:hAnsi="Arial" w:cs="Arial"/>
          </w:rPr>
          <w:delText>.</w:delText>
        </w:r>
      </w:del>
      <w:ins w:id="1092" w:author="Cheeseman Clare" w:date="2016-09-28T11:39:00Z">
        <w:r w:rsidR="00961414">
          <w:rPr>
            <w:rFonts w:ascii="Arial" w:hAnsi="Arial" w:cs="Arial"/>
          </w:rPr>
          <w:t xml:space="preserve"> commits an offence. </w:t>
        </w:r>
      </w:ins>
    </w:p>
    <w:p w14:paraId="0029AD7A" w14:textId="77777777" w:rsidR="00C41F30" w:rsidRDefault="00C41F30">
      <w:pPr>
        <w:widowControl/>
        <w:rPr>
          <w:rFonts w:ascii="Arial" w:hAnsi="Arial" w:cs="Arial"/>
        </w:rPr>
      </w:pPr>
    </w:p>
    <w:p w14:paraId="6FC22AFD" w14:textId="77777777" w:rsidR="00D9557A" w:rsidRDefault="00D9557A">
      <w:pPr>
        <w:widowControl/>
        <w:spacing w:before="120"/>
        <w:rPr>
          <w:del w:id="1093" w:author="Cheeseman Clare" w:date="2016-09-28T11:39:00Z"/>
          <w:rFonts w:ascii="Arial" w:hAnsi="Arial" w:cs="Arial"/>
        </w:rPr>
      </w:pPr>
      <w:del w:id="1094" w:author="Cheeseman Clare" w:date="2016-09-28T11:39:00Z">
        <w:r>
          <w:rPr>
            <w:rFonts w:ascii="Arial" w:hAnsi="Arial" w:cs="Arial"/>
            <w:b/>
            <w:bCs/>
          </w:rPr>
          <w:delText>52</w:delText>
        </w:r>
      </w:del>
    </w:p>
    <w:p w14:paraId="06F82AC4" w14:textId="77777777" w:rsidR="00D9557A" w:rsidRDefault="00D9557A">
      <w:pPr>
        <w:widowControl/>
        <w:spacing w:before="120"/>
        <w:ind w:left="240"/>
        <w:rPr>
          <w:del w:id="1095" w:author="Cheeseman Clare" w:date="2016-09-28T11:39:00Z"/>
          <w:rFonts w:ascii="Arial" w:hAnsi="Arial" w:cs="Arial"/>
        </w:rPr>
      </w:pPr>
      <w:del w:id="1096" w:author="Cheeseman Clare" w:date="2016-09-28T11:39:00Z">
        <w:r>
          <w:rPr>
            <w:rFonts w:ascii="Arial" w:hAnsi="Arial" w:cs="Arial"/>
          </w:rPr>
          <w:delText>(1)     Paragraph 51(1) shall not apply where the statement of proposals states that the administrator thinks--</w:delText>
        </w:r>
      </w:del>
    </w:p>
    <w:p w14:paraId="798D689B" w14:textId="77777777" w:rsidR="00D9557A" w:rsidRDefault="00D9557A">
      <w:pPr>
        <w:widowControl/>
        <w:spacing w:before="120"/>
        <w:ind w:left="480"/>
        <w:rPr>
          <w:del w:id="1097" w:author="Cheeseman Clare" w:date="2016-09-28T11:39:00Z"/>
          <w:rFonts w:ascii="Arial" w:hAnsi="Arial" w:cs="Arial"/>
        </w:rPr>
      </w:pPr>
      <w:del w:id="1098" w:author="Cheeseman Clare" w:date="2016-09-28T11:39:00Z">
        <w:r>
          <w:rPr>
            <w:rFonts w:ascii="Arial" w:hAnsi="Arial" w:cs="Arial"/>
          </w:rPr>
          <w:delText>(a)     that the company has sufficient property to enable each creditor of the company to be paid in full,</w:delText>
        </w:r>
      </w:del>
    </w:p>
    <w:p w14:paraId="40F3067B" w14:textId="77777777" w:rsidR="00D9557A" w:rsidRDefault="00D9557A">
      <w:pPr>
        <w:widowControl/>
        <w:spacing w:before="120"/>
        <w:ind w:left="480"/>
        <w:rPr>
          <w:del w:id="1099" w:author="Cheeseman Clare" w:date="2016-09-28T11:39:00Z"/>
          <w:rFonts w:ascii="Arial" w:hAnsi="Arial" w:cs="Arial"/>
        </w:rPr>
      </w:pPr>
      <w:del w:id="1100" w:author="Cheeseman Clare" w:date="2016-09-28T11:39:00Z">
        <w:r>
          <w:rPr>
            <w:rFonts w:ascii="Arial" w:hAnsi="Arial" w:cs="Arial"/>
          </w:rPr>
          <w:delText>(b)     that the company has insufficient property to enable a distribution to be made to unsecured creditors other than by virtue of section 176A(2)(a), or</w:delText>
        </w:r>
      </w:del>
    </w:p>
    <w:p w14:paraId="464C8668" w14:textId="77777777" w:rsidR="00D9557A" w:rsidRDefault="00D9557A">
      <w:pPr>
        <w:widowControl/>
        <w:spacing w:before="120"/>
        <w:ind w:left="480"/>
        <w:rPr>
          <w:del w:id="1101" w:author="Cheeseman Clare" w:date="2016-09-28T11:39:00Z"/>
          <w:rFonts w:ascii="Arial" w:hAnsi="Arial" w:cs="Arial"/>
        </w:rPr>
      </w:pPr>
      <w:del w:id="1102" w:author="Cheeseman Clare" w:date="2016-09-28T11:39:00Z">
        <w:r>
          <w:rPr>
            <w:rFonts w:ascii="Arial" w:hAnsi="Arial" w:cs="Arial"/>
          </w:rPr>
          <w:lastRenderedPageBreak/>
          <w:delText>(c)     that neither of the objectives specified in paragraph 3(1)(a) and (b) can be achieved.</w:delText>
        </w:r>
      </w:del>
    </w:p>
    <w:p w14:paraId="00CD28F0" w14:textId="77777777" w:rsidR="00D9557A" w:rsidRDefault="00D9557A">
      <w:pPr>
        <w:widowControl/>
        <w:rPr>
          <w:del w:id="1103" w:author="Cheeseman Clare" w:date="2016-09-28T11:39:00Z"/>
          <w:rFonts w:ascii="Arial" w:hAnsi="Arial" w:cs="Arial"/>
        </w:rPr>
      </w:pPr>
    </w:p>
    <w:p w14:paraId="59A83AE7" w14:textId="77777777" w:rsidR="00D9557A" w:rsidRDefault="00D9557A">
      <w:pPr>
        <w:widowControl/>
        <w:spacing w:before="120"/>
        <w:ind w:left="240"/>
        <w:rPr>
          <w:del w:id="1104" w:author="Cheeseman Clare" w:date="2016-09-28T11:39:00Z"/>
          <w:rFonts w:ascii="Arial" w:hAnsi="Arial" w:cs="Arial"/>
        </w:rPr>
      </w:pPr>
      <w:del w:id="1105" w:author="Cheeseman Clare" w:date="2016-09-28T11:39:00Z">
        <w:r>
          <w:rPr>
            <w:rFonts w:ascii="Arial" w:hAnsi="Arial" w:cs="Arial"/>
          </w:rPr>
          <w:delText xml:space="preserve">(2)     But the administrator shall </w:delText>
        </w:r>
        <w:r>
          <w:rPr>
            <w:rFonts w:ascii="Arial" w:hAnsi="Arial" w:cs="Arial"/>
            <w:i/>
            <w:iCs/>
          </w:rPr>
          <w:delText>summon an initial creditors' meeting if it is requested</w:delText>
        </w:r>
        <w:r>
          <w:rPr>
            <w:rFonts w:ascii="Arial" w:hAnsi="Arial" w:cs="Arial"/>
          </w:rPr>
          <w:delText xml:space="preserve"> [seek a decision from the company's creditors as to whether they approve the proposals set out in the statement made under paragraph 49(1) if requested to do so]--</w:delText>
        </w:r>
      </w:del>
    </w:p>
    <w:p w14:paraId="25E8A735" w14:textId="77777777" w:rsidR="00D9557A" w:rsidRDefault="00D9557A">
      <w:pPr>
        <w:widowControl/>
        <w:spacing w:before="120"/>
        <w:ind w:left="480"/>
        <w:rPr>
          <w:del w:id="1106" w:author="Cheeseman Clare" w:date="2016-09-28T11:39:00Z"/>
          <w:rFonts w:ascii="Arial" w:hAnsi="Arial" w:cs="Arial"/>
        </w:rPr>
      </w:pPr>
      <w:del w:id="1107" w:author="Cheeseman Clare" w:date="2016-09-28T11:39:00Z">
        <w:r>
          <w:rPr>
            <w:rFonts w:ascii="Arial" w:hAnsi="Arial" w:cs="Arial"/>
          </w:rPr>
          <w:delText>(a)     by creditors of the company whose debts amount to at least 10% of the total debts of the company,</w:delText>
        </w:r>
      </w:del>
    </w:p>
    <w:p w14:paraId="696361C9" w14:textId="77777777" w:rsidR="00D9557A" w:rsidRDefault="00D9557A">
      <w:pPr>
        <w:widowControl/>
        <w:spacing w:before="120"/>
        <w:ind w:left="480"/>
        <w:rPr>
          <w:del w:id="1108" w:author="Cheeseman Clare" w:date="2016-09-28T11:39:00Z"/>
          <w:rFonts w:ascii="Arial" w:hAnsi="Arial" w:cs="Arial"/>
        </w:rPr>
      </w:pPr>
      <w:del w:id="1109" w:author="Cheeseman Clare" w:date="2016-09-28T11:39:00Z">
        <w:r>
          <w:rPr>
            <w:rFonts w:ascii="Arial" w:hAnsi="Arial" w:cs="Arial"/>
          </w:rPr>
          <w:delText>(b)     in the prescribed manner, and</w:delText>
        </w:r>
      </w:del>
    </w:p>
    <w:p w14:paraId="24AB4B71" w14:textId="77777777" w:rsidR="00D9557A" w:rsidRDefault="00D9557A">
      <w:pPr>
        <w:widowControl/>
        <w:spacing w:before="120"/>
        <w:ind w:left="480"/>
        <w:rPr>
          <w:del w:id="1110" w:author="Cheeseman Clare" w:date="2016-09-28T11:39:00Z"/>
          <w:rFonts w:ascii="Arial" w:hAnsi="Arial" w:cs="Arial"/>
        </w:rPr>
      </w:pPr>
      <w:del w:id="1111" w:author="Cheeseman Clare" w:date="2016-09-28T11:39:00Z">
        <w:r>
          <w:rPr>
            <w:rFonts w:ascii="Arial" w:hAnsi="Arial" w:cs="Arial"/>
          </w:rPr>
          <w:delText>(c)     in the prescribed period.</w:delText>
        </w:r>
      </w:del>
    </w:p>
    <w:p w14:paraId="5A79E559" w14:textId="77777777" w:rsidR="00D9557A" w:rsidRDefault="00D9557A">
      <w:pPr>
        <w:widowControl/>
        <w:rPr>
          <w:del w:id="1112" w:author="Cheeseman Clare" w:date="2016-09-28T11:39:00Z"/>
          <w:rFonts w:ascii="Arial" w:hAnsi="Arial" w:cs="Arial"/>
        </w:rPr>
      </w:pPr>
    </w:p>
    <w:p w14:paraId="1160631F" w14:textId="77777777" w:rsidR="00D9557A" w:rsidRDefault="00D9557A">
      <w:pPr>
        <w:widowControl/>
        <w:spacing w:before="120"/>
        <w:ind w:left="240"/>
        <w:rPr>
          <w:del w:id="1113" w:author="Cheeseman Clare" w:date="2016-09-28T11:39:00Z"/>
          <w:rFonts w:ascii="Arial" w:hAnsi="Arial" w:cs="Arial"/>
        </w:rPr>
      </w:pPr>
      <w:del w:id="1114" w:author="Cheeseman Clare" w:date="2016-09-28T11:39:00Z">
        <w:r>
          <w:rPr>
            <w:rFonts w:ascii="Arial" w:hAnsi="Arial" w:cs="Arial"/>
            <w:i/>
            <w:iCs/>
          </w:rPr>
          <w:delText>(3)</w:delText>
        </w:r>
        <w:r>
          <w:rPr>
            <w:rFonts w:ascii="Arial" w:hAnsi="Arial" w:cs="Arial"/>
          </w:rPr>
          <w:delText xml:space="preserve">     </w:delText>
        </w:r>
        <w:r>
          <w:rPr>
            <w:rFonts w:ascii="Arial" w:hAnsi="Arial" w:cs="Arial"/>
            <w:i/>
            <w:iCs/>
          </w:rPr>
          <w:delText>A meeting requested under sub-paragraph (2) must be summoned for a date in the prescribed period.</w:delText>
        </w:r>
      </w:del>
    </w:p>
    <w:p w14:paraId="39C7634B" w14:textId="77777777" w:rsidR="00D9557A" w:rsidRDefault="00D9557A">
      <w:pPr>
        <w:widowControl/>
        <w:spacing w:before="120"/>
        <w:ind w:left="240"/>
        <w:rPr>
          <w:del w:id="1115" w:author="Cheeseman Clare" w:date="2016-09-28T11:39:00Z"/>
          <w:rFonts w:ascii="Arial" w:hAnsi="Arial" w:cs="Arial"/>
        </w:rPr>
      </w:pPr>
      <w:del w:id="1116" w:author="Cheeseman Clare" w:date="2016-09-28T11:39:00Z">
        <w:r>
          <w:rPr>
            <w:rFonts w:ascii="Arial" w:hAnsi="Arial" w:cs="Arial"/>
          </w:rPr>
          <w:delText>[(3)     Where a decision is sought by virtue of sub-paragraph (2) the initial decision date (as defined in paragraph 51(3)) must be within the prescribed period.]</w:delText>
        </w:r>
      </w:del>
    </w:p>
    <w:p w14:paraId="31391594" w14:textId="77777777" w:rsidR="00D9557A" w:rsidRDefault="00D9557A">
      <w:pPr>
        <w:widowControl/>
        <w:spacing w:before="120"/>
        <w:ind w:left="240"/>
        <w:rPr>
          <w:del w:id="1117" w:author="Cheeseman Clare" w:date="2016-09-28T11:39:00Z"/>
          <w:rFonts w:ascii="Arial" w:hAnsi="Arial" w:cs="Arial"/>
        </w:rPr>
      </w:pPr>
      <w:del w:id="1118" w:author="Cheeseman Clare" w:date="2016-09-28T11:39:00Z">
        <w:r>
          <w:rPr>
            <w:rFonts w:ascii="Arial" w:hAnsi="Arial" w:cs="Arial"/>
          </w:rPr>
          <w:delText>(4)     The period prescribed under sub-paragraph (3) may be varied in accordance with paragraph 107.</w:delText>
        </w:r>
      </w:del>
    </w:p>
    <w:p w14:paraId="75FDA6BA" w14:textId="77777777" w:rsidR="00D9557A" w:rsidRDefault="00D9557A">
      <w:pPr>
        <w:widowControl/>
        <w:rPr>
          <w:del w:id="1119" w:author="Cheeseman Clare" w:date="2016-09-28T11:39:00Z"/>
          <w:rFonts w:ascii="Arial" w:hAnsi="Arial" w:cs="Arial"/>
        </w:rPr>
      </w:pPr>
    </w:p>
    <w:p w14:paraId="1EF23737" w14:textId="77777777" w:rsidR="00D9557A" w:rsidRDefault="00D9557A">
      <w:pPr>
        <w:widowControl/>
        <w:jc w:val="center"/>
        <w:rPr>
          <w:del w:id="1120" w:author="Cheeseman Clare" w:date="2016-09-28T11:39:00Z"/>
          <w:rFonts w:ascii="Arial" w:hAnsi="Arial" w:cs="Arial"/>
          <w:b/>
          <w:bCs/>
        </w:rPr>
      </w:pPr>
      <w:del w:id="1121" w:author="Cheeseman Clare" w:date="2016-09-28T11:39:00Z">
        <w:r>
          <w:rPr>
            <w:rFonts w:ascii="Arial" w:hAnsi="Arial" w:cs="Arial"/>
            <w:b/>
            <w:bCs/>
            <w:i/>
            <w:iCs/>
          </w:rPr>
          <w:delText>Business and result of initial creditors' meeting [Creditors' decision]</w:delText>
        </w:r>
      </w:del>
    </w:p>
    <w:p w14:paraId="4D3D0662" w14:textId="77777777" w:rsidR="00D9557A" w:rsidRDefault="00D9557A">
      <w:pPr>
        <w:widowControl/>
        <w:rPr>
          <w:del w:id="1122" w:author="Cheeseman Clare" w:date="2016-09-28T11:39:00Z"/>
          <w:rFonts w:ascii="Arial" w:hAnsi="Arial" w:cs="Arial"/>
        </w:rPr>
      </w:pPr>
    </w:p>
    <w:p w14:paraId="392AA96E" w14:textId="77777777" w:rsidR="00D9557A" w:rsidRDefault="00D9557A">
      <w:pPr>
        <w:widowControl/>
        <w:spacing w:before="120"/>
        <w:rPr>
          <w:del w:id="1123" w:author="Cheeseman Clare" w:date="2016-09-28T11:39:00Z"/>
          <w:rFonts w:ascii="Arial" w:hAnsi="Arial" w:cs="Arial"/>
        </w:rPr>
      </w:pPr>
      <w:del w:id="1124" w:author="Cheeseman Clare" w:date="2016-09-28T11:39:00Z">
        <w:r>
          <w:rPr>
            <w:rFonts w:ascii="Arial" w:hAnsi="Arial" w:cs="Arial"/>
            <w:b/>
            <w:bCs/>
          </w:rPr>
          <w:delText>53</w:delText>
        </w:r>
      </w:del>
    </w:p>
    <w:p w14:paraId="34B2B3E8" w14:textId="77777777" w:rsidR="00D9557A" w:rsidRDefault="00D9557A">
      <w:pPr>
        <w:widowControl/>
        <w:spacing w:before="120"/>
        <w:ind w:left="240"/>
        <w:rPr>
          <w:del w:id="1125" w:author="Cheeseman Clare" w:date="2016-09-28T11:39:00Z"/>
          <w:rFonts w:ascii="Arial" w:hAnsi="Arial" w:cs="Arial"/>
        </w:rPr>
      </w:pPr>
      <w:del w:id="1126" w:author="Cheeseman Clare" w:date="2016-09-28T11:39:00Z">
        <w:r>
          <w:rPr>
            <w:rFonts w:ascii="Arial" w:hAnsi="Arial" w:cs="Arial"/>
            <w:i/>
            <w:iCs/>
          </w:rPr>
          <w:delText>(1)</w:delText>
        </w:r>
        <w:r>
          <w:rPr>
            <w:rFonts w:ascii="Arial" w:hAnsi="Arial" w:cs="Arial"/>
          </w:rPr>
          <w:delText xml:space="preserve">     </w:delText>
        </w:r>
        <w:r>
          <w:rPr>
            <w:rFonts w:ascii="Arial" w:hAnsi="Arial" w:cs="Arial"/>
            <w:i/>
            <w:iCs/>
          </w:rPr>
          <w:delText>An initial creditors' meeting to which an administrator's proposals are presented shall consider them and may--</w:delText>
        </w:r>
      </w:del>
    </w:p>
    <w:p w14:paraId="46ACA80B" w14:textId="77777777" w:rsidR="00D9557A" w:rsidRDefault="00D9557A">
      <w:pPr>
        <w:widowControl/>
        <w:spacing w:before="120"/>
        <w:ind w:left="480"/>
        <w:rPr>
          <w:del w:id="1127" w:author="Cheeseman Clare" w:date="2016-09-28T11:39:00Z"/>
          <w:rFonts w:ascii="Arial" w:hAnsi="Arial" w:cs="Arial"/>
        </w:rPr>
      </w:pPr>
      <w:del w:id="1128" w:author="Cheeseman Clare" w:date="2016-09-28T11:39:00Z">
        <w:r>
          <w:rPr>
            <w:rFonts w:ascii="Arial" w:hAnsi="Arial" w:cs="Arial"/>
            <w:i/>
            <w:iCs/>
          </w:rPr>
          <w:delText>(a)</w:delText>
        </w:r>
        <w:r>
          <w:rPr>
            <w:rFonts w:ascii="Arial" w:hAnsi="Arial" w:cs="Arial"/>
          </w:rPr>
          <w:delText xml:space="preserve">     </w:delText>
        </w:r>
        <w:r>
          <w:rPr>
            <w:rFonts w:ascii="Arial" w:hAnsi="Arial" w:cs="Arial"/>
            <w:i/>
            <w:iCs/>
          </w:rPr>
          <w:delText>approve them without modification, or</w:delText>
        </w:r>
      </w:del>
    </w:p>
    <w:p w14:paraId="68B782E3" w14:textId="77777777" w:rsidR="00D9557A" w:rsidRDefault="00D9557A">
      <w:pPr>
        <w:widowControl/>
        <w:spacing w:before="120"/>
        <w:ind w:left="480"/>
        <w:rPr>
          <w:del w:id="1129" w:author="Cheeseman Clare" w:date="2016-09-28T11:39:00Z"/>
          <w:rFonts w:ascii="Arial" w:hAnsi="Arial" w:cs="Arial"/>
        </w:rPr>
      </w:pPr>
      <w:del w:id="1130" w:author="Cheeseman Clare" w:date="2016-09-28T11:39:00Z">
        <w:r>
          <w:rPr>
            <w:rFonts w:ascii="Arial" w:hAnsi="Arial" w:cs="Arial"/>
            <w:i/>
            <w:iCs/>
          </w:rPr>
          <w:delText>(b)</w:delText>
        </w:r>
        <w:r>
          <w:rPr>
            <w:rFonts w:ascii="Arial" w:hAnsi="Arial" w:cs="Arial"/>
          </w:rPr>
          <w:delText xml:space="preserve">     </w:delText>
        </w:r>
        <w:r>
          <w:rPr>
            <w:rFonts w:ascii="Arial" w:hAnsi="Arial" w:cs="Arial"/>
            <w:i/>
            <w:iCs/>
          </w:rPr>
          <w:delText>approve them with modification to which the administrator consents.</w:delText>
        </w:r>
      </w:del>
    </w:p>
    <w:p w14:paraId="632536F3" w14:textId="77777777" w:rsidR="00D9557A" w:rsidRDefault="00D9557A">
      <w:pPr>
        <w:widowControl/>
        <w:rPr>
          <w:del w:id="1131" w:author="Cheeseman Clare" w:date="2016-09-28T11:39:00Z"/>
          <w:rFonts w:ascii="Arial" w:hAnsi="Arial" w:cs="Arial"/>
        </w:rPr>
      </w:pPr>
    </w:p>
    <w:p w14:paraId="25B9E51E" w14:textId="77777777" w:rsidR="00D9557A" w:rsidRDefault="00D9557A">
      <w:pPr>
        <w:widowControl/>
        <w:spacing w:before="120"/>
        <w:ind w:left="240"/>
        <w:rPr>
          <w:del w:id="1132" w:author="Cheeseman Clare" w:date="2016-09-28T11:39:00Z"/>
          <w:rFonts w:ascii="Arial" w:hAnsi="Arial" w:cs="Arial"/>
        </w:rPr>
      </w:pPr>
      <w:del w:id="1133" w:author="Cheeseman Clare" w:date="2016-09-28T11:39:00Z">
        <w:r>
          <w:rPr>
            <w:rFonts w:ascii="Arial" w:hAnsi="Arial" w:cs="Arial"/>
          </w:rPr>
          <w:delText>[(1)     The company's creditors may approve the administrator's proposals--</w:delText>
        </w:r>
      </w:del>
    </w:p>
    <w:p w14:paraId="67976565" w14:textId="77777777" w:rsidR="00D9557A" w:rsidRDefault="00D9557A">
      <w:pPr>
        <w:widowControl/>
        <w:spacing w:before="120"/>
        <w:ind w:left="480"/>
        <w:rPr>
          <w:del w:id="1134" w:author="Cheeseman Clare" w:date="2016-09-28T11:39:00Z"/>
          <w:rFonts w:ascii="Arial" w:hAnsi="Arial" w:cs="Arial"/>
        </w:rPr>
      </w:pPr>
      <w:del w:id="1135" w:author="Cheeseman Clare" w:date="2016-09-28T11:39:00Z">
        <w:r>
          <w:rPr>
            <w:rFonts w:ascii="Arial" w:hAnsi="Arial" w:cs="Arial"/>
          </w:rPr>
          <w:delText>(a)     without modification, or</w:delText>
        </w:r>
      </w:del>
    </w:p>
    <w:p w14:paraId="3619C80E" w14:textId="77777777" w:rsidR="00D9557A" w:rsidRDefault="00D9557A">
      <w:pPr>
        <w:widowControl/>
        <w:spacing w:before="120"/>
        <w:ind w:left="480"/>
        <w:rPr>
          <w:del w:id="1136" w:author="Cheeseman Clare" w:date="2016-09-28T11:39:00Z"/>
          <w:rFonts w:ascii="Arial" w:hAnsi="Arial" w:cs="Arial"/>
        </w:rPr>
      </w:pPr>
      <w:del w:id="1137" w:author="Cheeseman Clare" w:date="2016-09-28T11:39:00Z">
        <w:r>
          <w:rPr>
            <w:rFonts w:ascii="Arial" w:hAnsi="Arial" w:cs="Arial"/>
          </w:rPr>
          <w:delText>(b)     with modification to which the administrator consents.]</w:delText>
        </w:r>
      </w:del>
    </w:p>
    <w:p w14:paraId="161C9E4D" w14:textId="77777777" w:rsidR="00D9557A" w:rsidRDefault="00D9557A">
      <w:pPr>
        <w:widowControl/>
        <w:rPr>
          <w:del w:id="1138" w:author="Cheeseman Clare" w:date="2016-09-28T11:39:00Z"/>
          <w:rFonts w:ascii="Arial" w:hAnsi="Arial" w:cs="Arial"/>
        </w:rPr>
      </w:pPr>
    </w:p>
    <w:p w14:paraId="62F1A1F3" w14:textId="77777777" w:rsidR="00D9557A" w:rsidRDefault="00D9557A">
      <w:pPr>
        <w:widowControl/>
        <w:spacing w:before="120"/>
        <w:ind w:left="240"/>
        <w:rPr>
          <w:del w:id="1139" w:author="Cheeseman Clare" w:date="2016-09-28T11:39:00Z"/>
          <w:rFonts w:ascii="Arial" w:hAnsi="Arial" w:cs="Arial"/>
        </w:rPr>
      </w:pPr>
      <w:del w:id="1140" w:author="Cheeseman Clare" w:date="2016-09-28T11:39:00Z">
        <w:r>
          <w:rPr>
            <w:rFonts w:ascii="Arial" w:hAnsi="Arial" w:cs="Arial"/>
          </w:rPr>
          <w:delText xml:space="preserve">(2)     </w:delText>
        </w:r>
        <w:r>
          <w:rPr>
            <w:rFonts w:ascii="Arial" w:hAnsi="Arial" w:cs="Arial"/>
            <w:i/>
            <w:iCs/>
          </w:rPr>
          <w:delText>After the conclusion of an initial creditors' meeting the</w:delText>
        </w:r>
        <w:r>
          <w:rPr>
            <w:rFonts w:ascii="Arial" w:hAnsi="Arial" w:cs="Arial"/>
          </w:rPr>
          <w:delText xml:space="preserve"> [The] administrator shall as soon as is reasonably practicable report any decision taken [by the company's creditors] to--</w:delText>
        </w:r>
      </w:del>
    </w:p>
    <w:p w14:paraId="6ADEC709" w14:textId="77777777" w:rsidR="00D9557A" w:rsidRDefault="00D9557A">
      <w:pPr>
        <w:widowControl/>
        <w:spacing w:before="120"/>
        <w:ind w:left="480"/>
        <w:rPr>
          <w:del w:id="1141" w:author="Cheeseman Clare" w:date="2016-09-28T11:39:00Z"/>
          <w:rFonts w:ascii="Arial" w:hAnsi="Arial" w:cs="Arial"/>
        </w:rPr>
      </w:pPr>
      <w:del w:id="1142" w:author="Cheeseman Clare" w:date="2016-09-28T11:39:00Z">
        <w:r>
          <w:rPr>
            <w:rFonts w:ascii="Arial" w:hAnsi="Arial" w:cs="Arial"/>
          </w:rPr>
          <w:delText>(a)     the court,</w:delText>
        </w:r>
      </w:del>
    </w:p>
    <w:p w14:paraId="7F86835A" w14:textId="77777777" w:rsidR="00D9557A" w:rsidRDefault="00D9557A">
      <w:pPr>
        <w:widowControl/>
        <w:spacing w:before="120"/>
        <w:ind w:left="480"/>
        <w:rPr>
          <w:del w:id="1143" w:author="Cheeseman Clare" w:date="2016-09-28T11:39:00Z"/>
          <w:rFonts w:ascii="Arial" w:hAnsi="Arial" w:cs="Arial"/>
        </w:rPr>
      </w:pPr>
      <w:del w:id="1144" w:author="Cheeseman Clare" w:date="2016-09-28T11:39:00Z">
        <w:r>
          <w:rPr>
            <w:rFonts w:ascii="Arial" w:hAnsi="Arial" w:cs="Arial"/>
          </w:rPr>
          <w:delText>(b)     the registrar of companies, and</w:delText>
        </w:r>
      </w:del>
    </w:p>
    <w:p w14:paraId="666A00DD" w14:textId="77777777" w:rsidR="00D9557A" w:rsidRDefault="00D9557A">
      <w:pPr>
        <w:widowControl/>
        <w:spacing w:before="120"/>
        <w:ind w:left="480"/>
        <w:rPr>
          <w:del w:id="1145" w:author="Cheeseman Clare" w:date="2016-09-28T11:39:00Z"/>
          <w:rFonts w:ascii="Arial" w:hAnsi="Arial" w:cs="Arial"/>
        </w:rPr>
      </w:pPr>
      <w:del w:id="1146" w:author="Cheeseman Clare" w:date="2016-09-28T11:39:00Z">
        <w:r>
          <w:rPr>
            <w:rFonts w:ascii="Arial" w:hAnsi="Arial" w:cs="Arial"/>
          </w:rPr>
          <w:delText>(c)     such other persons as may be prescribed.</w:delText>
        </w:r>
      </w:del>
    </w:p>
    <w:p w14:paraId="0BB01127" w14:textId="77777777" w:rsidR="00D9557A" w:rsidRDefault="00D9557A">
      <w:pPr>
        <w:widowControl/>
        <w:rPr>
          <w:del w:id="1147" w:author="Cheeseman Clare" w:date="2016-09-28T11:39:00Z"/>
          <w:rFonts w:ascii="Arial" w:hAnsi="Arial" w:cs="Arial"/>
        </w:rPr>
      </w:pPr>
    </w:p>
    <w:p w14:paraId="7C8ECA19" w14:textId="77777777" w:rsidR="00D9557A" w:rsidRDefault="00D9557A">
      <w:pPr>
        <w:widowControl/>
        <w:spacing w:before="120"/>
        <w:ind w:left="240"/>
        <w:rPr>
          <w:del w:id="1148" w:author="Cheeseman Clare" w:date="2016-09-28T11:39:00Z"/>
          <w:rFonts w:ascii="Arial" w:hAnsi="Arial" w:cs="Arial"/>
        </w:rPr>
      </w:pPr>
      <w:del w:id="1149" w:author="Cheeseman Clare" w:date="2016-09-28T11:39:00Z">
        <w:r>
          <w:rPr>
            <w:rFonts w:ascii="Arial" w:hAnsi="Arial" w:cs="Arial"/>
          </w:rPr>
          <w:delText>(3)     An administrator commits an offence if he fails without reasonable excuse to comply with sub-paragraph (2).</w:delText>
        </w:r>
      </w:del>
    </w:p>
    <w:p w14:paraId="0CEC257C" w14:textId="77777777" w:rsidR="00D9557A" w:rsidRDefault="00D9557A">
      <w:pPr>
        <w:widowControl/>
        <w:rPr>
          <w:del w:id="1150" w:author="Cheeseman Clare" w:date="2016-09-28T11:39:00Z"/>
          <w:rFonts w:ascii="Arial" w:hAnsi="Arial" w:cs="Arial"/>
        </w:rPr>
      </w:pPr>
    </w:p>
    <w:p w14:paraId="31AE9DF0" w14:textId="77777777" w:rsidR="00C41F30" w:rsidRDefault="00D9557A">
      <w:pPr>
        <w:widowControl/>
        <w:jc w:val="center"/>
        <w:rPr>
          <w:moveFrom w:id="1151" w:author="Cheeseman Clare" w:date="2016-09-28T11:39:00Z"/>
          <w:rFonts w:ascii="Arial" w:hAnsi="Arial" w:cs="Arial"/>
          <w:b/>
          <w:bCs/>
        </w:rPr>
      </w:pPr>
      <w:del w:id="1152" w:author="Cheeseman Clare" w:date="2016-09-28T11:39:00Z">
        <w:r>
          <w:rPr>
            <w:rFonts w:ascii="Arial" w:hAnsi="Arial" w:cs="Arial"/>
            <w:b/>
            <w:bCs/>
            <w:i/>
            <w:iCs/>
          </w:rPr>
          <w:delText xml:space="preserve">Revision of </w:delText>
        </w:r>
      </w:del>
      <w:moveFromRangeStart w:id="1153" w:author="Cheeseman Clare" w:date="2016-09-28T11:39:00Z" w:name="move462826116"/>
      <w:moveFrom w:id="1154" w:author="Cheeseman Clare" w:date="2016-09-28T11:39:00Z">
        <w:r w:rsidR="004C5118">
          <w:rPr>
            <w:rFonts w:ascii="Arial" w:hAnsi="Arial" w:cs="Arial"/>
            <w:b/>
            <w:bCs/>
            <w:i/>
            <w:iCs/>
          </w:rPr>
          <w:t>administrator</w:t>
        </w:r>
        <w:r w:rsidR="00C41F30">
          <w:rPr>
            <w:rFonts w:ascii="Arial" w:hAnsi="Arial" w:cs="Arial"/>
            <w:b/>
            <w:bCs/>
            <w:i/>
            <w:iCs/>
          </w:rPr>
          <w:t>'s proposals</w:t>
        </w:r>
      </w:moveFrom>
    </w:p>
    <w:p w14:paraId="12EDDF46" w14:textId="77777777" w:rsidR="00C41F30" w:rsidRDefault="00C41F30">
      <w:pPr>
        <w:widowControl/>
        <w:rPr>
          <w:moveFrom w:id="1155" w:author="Cheeseman Clare" w:date="2016-09-28T11:39:00Z"/>
          <w:rFonts w:ascii="Arial" w:hAnsi="Arial" w:cs="Arial"/>
        </w:rPr>
      </w:pPr>
    </w:p>
    <w:p w14:paraId="4A9B4729" w14:textId="77777777" w:rsidR="00C41F30" w:rsidRDefault="00C41F30">
      <w:pPr>
        <w:widowControl/>
        <w:spacing w:before="120"/>
        <w:rPr>
          <w:moveFrom w:id="1156" w:author="Cheeseman Clare" w:date="2016-09-28T11:39:00Z"/>
          <w:rFonts w:ascii="Arial" w:hAnsi="Arial" w:cs="Arial"/>
        </w:rPr>
      </w:pPr>
      <w:moveFrom w:id="1157" w:author="Cheeseman Clare" w:date="2016-09-28T11:39:00Z">
        <w:r>
          <w:rPr>
            <w:rFonts w:ascii="Arial" w:hAnsi="Arial" w:cs="Arial"/>
            <w:b/>
            <w:bCs/>
          </w:rPr>
          <w:t>54</w:t>
        </w:r>
      </w:moveFrom>
    </w:p>
    <w:moveFromRangeEnd w:id="1153"/>
    <w:p w14:paraId="4205DBB7" w14:textId="77777777" w:rsidR="00D9557A" w:rsidRDefault="00D9557A">
      <w:pPr>
        <w:widowControl/>
        <w:spacing w:before="120"/>
        <w:ind w:left="240"/>
        <w:rPr>
          <w:del w:id="1158" w:author="Cheeseman Clare" w:date="2016-09-28T11:39:00Z"/>
          <w:rFonts w:ascii="Arial" w:hAnsi="Arial" w:cs="Arial"/>
        </w:rPr>
      </w:pPr>
      <w:del w:id="1159" w:author="Cheeseman Clare" w:date="2016-09-28T11:39:00Z">
        <w:r>
          <w:rPr>
            <w:rFonts w:ascii="Arial" w:hAnsi="Arial" w:cs="Arial"/>
          </w:rPr>
          <w:delText>(1)     This paragraph applies where--</w:delText>
        </w:r>
      </w:del>
    </w:p>
    <w:p w14:paraId="75CAE3ED" w14:textId="77777777" w:rsidR="00D9557A" w:rsidRDefault="00D9557A">
      <w:pPr>
        <w:widowControl/>
        <w:spacing w:before="120"/>
        <w:ind w:left="480"/>
        <w:rPr>
          <w:del w:id="1160" w:author="Cheeseman Clare" w:date="2016-09-28T11:39:00Z"/>
          <w:rFonts w:ascii="Arial" w:hAnsi="Arial" w:cs="Arial"/>
        </w:rPr>
      </w:pPr>
      <w:del w:id="1161" w:author="Cheeseman Clare" w:date="2016-09-28T11:39:00Z">
        <w:r>
          <w:rPr>
            <w:rFonts w:ascii="Arial" w:hAnsi="Arial" w:cs="Arial"/>
          </w:rPr>
          <w:delText xml:space="preserve">(a)     an administrator's proposals have been approved (with or without modification) </w:delText>
        </w:r>
        <w:r>
          <w:rPr>
            <w:rFonts w:ascii="Arial" w:hAnsi="Arial" w:cs="Arial"/>
            <w:i/>
            <w:iCs/>
          </w:rPr>
          <w:delText>at an initial creditors' meeting</w:delText>
        </w:r>
        <w:r>
          <w:rPr>
            <w:rFonts w:ascii="Arial" w:hAnsi="Arial" w:cs="Arial"/>
          </w:rPr>
          <w:delText xml:space="preserve"> [by the company's creditors],</w:delText>
        </w:r>
      </w:del>
    </w:p>
    <w:p w14:paraId="0397033F" w14:textId="77777777" w:rsidR="00D9557A" w:rsidRDefault="00D9557A">
      <w:pPr>
        <w:widowControl/>
        <w:spacing w:before="120"/>
        <w:ind w:left="480"/>
        <w:rPr>
          <w:del w:id="1162" w:author="Cheeseman Clare" w:date="2016-09-28T11:39:00Z"/>
          <w:rFonts w:ascii="Arial" w:hAnsi="Arial" w:cs="Arial"/>
        </w:rPr>
      </w:pPr>
      <w:del w:id="1163" w:author="Cheeseman Clare" w:date="2016-09-28T11:39:00Z">
        <w:r>
          <w:rPr>
            <w:rFonts w:ascii="Arial" w:hAnsi="Arial" w:cs="Arial"/>
          </w:rPr>
          <w:lastRenderedPageBreak/>
          <w:delText>(b)     the administrator proposes a revision to the proposals, and</w:delText>
        </w:r>
      </w:del>
    </w:p>
    <w:p w14:paraId="53643D03" w14:textId="77777777" w:rsidR="00D9557A" w:rsidRDefault="00D9557A">
      <w:pPr>
        <w:widowControl/>
        <w:spacing w:before="120"/>
        <w:ind w:left="480"/>
        <w:rPr>
          <w:del w:id="1164" w:author="Cheeseman Clare" w:date="2016-09-28T11:39:00Z"/>
          <w:rFonts w:ascii="Arial" w:hAnsi="Arial" w:cs="Arial"/>
        </w:rPr>
      </w:pPr>
      <w:del w:id="1165" w:author="Cheeseman Clare" w:date="2016-09-28T11:39:00Z">
        <w:r>
          <w:rPr>
            <w:rFonts w:ascii="Arial" w:hAnsi="Arial" w:cs="Arial"/>
          </w:rPr>
          <w:delText>(c)     the administrator thinks that the proposed revision is substantial.</w:delText>
        </w:r>
      </w:del>
    </w:p>
    <w:p w14:paraId="47856D9D" w14:textId="77777777" w:rsidR="00D9557A" w:rsidRDefault="00D9557A">
      <w:pPr>
        <w:widowControl/>
        <w:rPr>
          <w:del w:id="1166" w:author="Cheeseman Clare" w:date="2016-09-28T11:39:00Z"/>
          <w:rFonts w:ascii="Arial" w:hAnsi="Arial" w:cs="Arial"/>
        </w:rPr>
      </w:pPr>
    </w:p>
    <w:p w14:paraId="64CAEB7C" w14:textId="77777777" w:rsidR="00D9557A" w:rsidRDefault="00D9557A">
      <w:pPr>
        <w:widowControl/>
        <w:spacing w:before="120"/>
        <w:ind w:left="240"/>
        <w:rPr>
          <w:del w:id="1167" w:author="Cheeseman Clare" w:date="2016-09-28T11:39:00Z"/>
          <w:rFonts w:ascii="Arial" w:hAnsi="Arial" w:cs="Arial"/>
        </w:rPr>
      </w:pPr>
      <w:del w:id="1168" w:author="Cheeseman Clare" w:date="2016-09-28T11:39:00Z">
        <w:r>
          <w:rPr>
            <w:rFonts w:ascii="Arial" w:hAnsi="Arial" w:cs="Arial"/>
          </w:rPr>
          <w:delText>(2)     The administrator shall--</w:delText>
        </w:r>
      </w:del>
    </w:p>
    <w:p w14:paraId="57B8F0E0" w14:textId="77777777" w:rsidR="00D9557A" w:rsidRDefault="00D9557A">
      <w:pPr>
        <w:widowControl/>
        <w:spacing w:before="120"/>
        <w:ind w:left="480"/>
        <w:rPr>
          <w:del w:id="1169" w:author="Cheeseman Clare" w:date="2016-09-28T11:39:00Z"/>
          <w:rFonts w:ascii="Arial" w:hAnsi="Arial" w:cs="Arial"/>
        </w:rPr>
      </w:pPr>
      <w:del w:id="1170" w:author="Cheeseman Clare" w:date="2016-09-28T11:39:00Z">
        <w:r>
          <w:rPr>
            <w:rFonts w:ascii="Arial" w:hAnsi="Arial" w:cs="Arial"/>
          </w:rPr>
          <w:delText xml:space="preserve">(a)     </w:delText>
        </w:r>
        <w:r>
          <w:rPr>
            <w:rFonts w:ascii="Arial" w:hAnsi="Arial" w:cs="Arial"/>
            <w:i/>
            <w:iCs/>
          </w:rPr>
          <w:delText>summon a creditors' meeting,</w:delText>
        </w:r>
      </w:del>
    </w:p>
    <w:p w14:paraId="6CFDB2BD" w14:textId="77777777" w:rsidR="00D9557A" w:rsidRDefault="00D9557A">
      <w:pPr>
        <w:widowControl/>
        <w:spacing w:before="120"/>
        <w:ind w:left="480"/>
        <w:rPr>
          <w:del w:id="1171" w:author="Cheeseman Clare" w:date="2016-09-28T11:39:00Z"/>
          <w:rFonts w:ascii="Arial" w:hAnsi="Arial" w:cs="Arial"/>
        </w:rPr>
      </w:pPr>
      <w:del w:id="1172" w:author="Cheeseman Clare" w:date="2016-09-28T11:39:00Z">
        <w:r>
          <w:rPr>
            <w:rFonts w:ascii="Arial" w:hAnsi="Arial" w:cs="Arial"/>
          </w:rPr>
          <w:delText xml:space="preserve">(b)     send a statement in the prescribed form of the proposed revision </w:delText>
        </w:r>
        <w:r>
          <w:rPr>
            <w:rFonts w:ascii="Arial" w:hAnsi="Arial" w:cs="Arial"/>
            <w:i/>
            <w:iCs/>
          </w:rPr>
          <w:delText>with the notice of the meeting sent</w:delText>
        </w:r>
        <w:r>
          <w:rPr>
            <w:rFonts w:ascii="Arial" w:hAnsi="Arial" w:cs="Arial"/>
          </w:rPr>
          <w:delText xml:space="preserve"> to each creditor [who is not an opted-out creditor],</w:delText>
        </w:r>
      </w:del>
    </w:p>
    <w:p w14:paraId="5BBEF60B" w14:textId="77777777" w:rsidR="00D9557A" w:rsidRDefault="00D9557A">
      <w:pPr>
        <w:widowControl/>
        <w:spacing w:before="120"/>
        <w:ind w:left="480"/>
        <w:rPr>
          <w:del w:id="1173" w:author="Cheeseman Clare" w:date="2016-09-28T11:39:00Z"/>
          <w:rFonts w:ascii="Arial" w:hAnsi="Arial" w:cs="Arial"/>
        </w:rPr>
      </w:pPr>
      <w:del w:id="1174" w:author="Cheeseman Clare" w:date="2016-09-28T11:39:00Z">
        <w:r>
          <w:rPr>
            <w:rFonts w:ascii="Arial" w:hAnsi="Arial" w:cs="Arial"/>
          </w:rPr>
          <w:delText>(c)     send a copy of the statement, within the prescribed period, to each member of the company of whose address he is aware, and</w:delText>
        </w:r>
      </w:del>
    </w:p>
    <w:p w14:paraId="47F1E7BA" w14:textId="77777777" w:rsidR="00D9557A" w:rsidRDefault="00D9557A">
      <w:pPr>
        <w:widowControl/>
        <w:spacing w:before="120"/>
        <w:ind w:left="480"/>
        <w:rPr>
          <w:del w:id="1175" w:author="Cheeseman Clare" w:date="2016-09-28T11:39:00Z"/>
          <w:rFonts w:ascii="Arial" w:hAnsi="Arial" w:cs="Arial"/>
        </w:rPr>
      </w:pPr>
      <w:del w:id="1176" w:author="Cheeseman Clare" w:date="2016-09-28T11:39:00Z">
        <w:r>
          <w:rPr>
            <w:rFonts w:ascii="Arial" w:hAnsi="Arial" w:cs="Arial"/>
            <w:i/>
            <w:iCs/>
          </w:rPr>
          <w:delText>(d)</w:delText>
        </w:r>
        <w:r>
          <w:rPr>
            <w:rFonts w:ascii="Arial" w:hAnsi="Arial" w:cs="Arial"/>
          </w:rPr>
          <w:delText xml:space="preserve">     </w:delText>
        </w:r>
        <w:r>
          <w:rPr>
            <w:rFonts w:ascii="Arial" w:hAnsi="Arial" w:cs="Arial"/>
            <w:i/>
            <w:iCs/>
          </w:rPr>
          <w:delText>present a copy of the statement to the meeting</w:delText>
        </w:r>
      </w:del>
    </w:p>
    <w:p w14:paraId="26539B58" w14:textId="77777777" w:rsidR="00D9557A" w:rsidRDefault="00D9557A">
      <w:pPr>
        <w:widowControl/>
        <w:spacing w:before="120"/>
        <w:ind w:left="480"/>
        <w:rPr>
          <w:del w:id="1177" w:author="Cheeseman Clare" w:date="2016-09-28T11:39:00Z"/>
          <w:rFonts w:ascii="Arial" w:hAnsi="Arial" w:cs="Arial"/>
        </w:rPr>
      </w:pPr>
      <w:del w:id="1178" w:author="Cheeseman Clare" w:date="2016-09-28T11:39:00Z">
        <w:r>
          <w:rPr>
            <w:rFonts w:ascii="Arial" w:hAnsi="Arial" w:cs="Arial"/>
          </w:rPr>
          <w:delText>[(d)     seek a decision from the company's creditors as to whether they approve the proposed revision].</w:delText>
        </w:r>
      </w:del>
    </w:p>
    <w:p w14:paraId="707B5176" w14:textId="77777777" w:rsidR="00D9557A" w:rsidRDefault="00D9557A">
      <w:pPr>
        <w:widowControl/>
        <w:rPr>
          <w:del w:id="1179" w:author="Cheeseman Clare" w:date="2016-09-28T11:39:00Z"/>
          <w:rFonts w:ascii="Arial" w:hAnsi="Arial" w:cs="Arial"/>
        </w:rPr>
      </w:pPr>
    </w:p>
    <w:p w14:paraId="45F11B8C" w14:textId="77777777" w:rsidR="00D9557A" w:rsidRDefault="00D9557A">
      <w:pPr>
        <w:widowControl/>
        <w:spacing w:before="120"/>
        <w:ind w:left="240"/>
        <w:rPr>
          <w:del w:id="1180" w:author="Cheeseman Clare" w:date="2016-09-28T11:39:00Z"/>
          <w:rFonts w:ascii="Arial" w:hAnsi="Arial" w:cs="Arial"/>
        </w:rPr>
      </w:pPr>
      <w:del w:id="1181" w:author="Cheeseman Clare" w:date="2016-09-28T11:39:00Z">
        <w:r>
          <w:rPr>
            <w:rFonts w:ascii="Arial" w:hAnsi="Arial" w:cs="Arial"/>
          </w:rPr>
          <w:delText>(3)     The administrator shall be taken to have complied with sub-paragraph (2)(c) if he publishes a notice undertaking to provide a copy of the statement free of charge to any member of the company who applies in writing to a specified address.</w:delText>
        </w:r>
      </w:del>
    </w:p>
    <w:p w14:paraId="4DBA911E" w14:textId="77777777" w:rsidR="00D9557A" w:rsidRDefault="00D9557A">
      <w:pPr>
        <w:widowControl/>
        <w:spacing w:before="120"/>
        <w:ind w:left="240"/>
        <w:rPr>
          <w:del w:id="1182" w:author="Cheeseman Clare" w:date="2016-09-28T11:39:00Z"/>
          <w:rFonts w:ascii="Arial" w:hAnsi="Arial" w:cs="Arial"/>
        </w:rPr>
      </w:pPr>
      <w:del w:id="1183" w:author="Cheeseman Clare" w:date="2016-09-28T11:39:00Z">
        <w:r>
          <w:rPr>
            <w:rFonts w:ascii="Arial" w:hAnsi="Arial" w:cs="Arial"/>
          </w:rPr>
          <w:delText>(4)     A notice under sub-paragraph (3) must be published--</w:delText>
        </w:r>
      </w:del>
    </w:p>
    <w:p w14:paraId="095DFBC7" w14:textId="77777777" w:rsidR="00D9557A" w:rsidRDefault="00D9557A">
      <w:pPr>
        <w:widowControl/>
        <w:spacing w:before="120"/>
        <w:ind w:left="480"/>
        <w:rPr>
          <w:del w:id="1184" w:author="Cheeseman Clare" w:date="2016-09-28T11:39:00Z"/>
          <w:rFonts w:ascii="Arial" w:hAnsi="Arial" w:cs="Arial"/>
        </w:rPr>
      </w:pPr>
      <w:del w:id="1185" w:author="Cheeseman Clare" w:date="2016-09-28T11:39:00Z">
        <w:r>
          <w:rPr>
            <w:rFonts w:ascii="Arial" w:hAnsi="Arial" w:cs="Arial"/>
          </w:rPr>
          <w:delText>(a)     in the prescribed manner, and</w:delText>
        </w:r>
      </w:del>
    </w:p>
    <w:p w14:paraId="7590A688" w14:textId="77777777" w:rsidR="00D9557A" w:rsidRDefault="00D9557A">
      <w:pPr>
        <w:widowControl/>
        <w:spacing w:before="120"/>
        <w:ind w:left="480"/>
        <w:rPr>
          <w:del w:id="1186" w:author="Cheeseman Clare" w:date="2016-09-28T11:39:00Z"/>
          <w:rFonts w:ascii="Arial" w:hAnsi="Arial" w:cs="Arial"/>
        </w:rPr>
      </w:pPr>
      <w:del w:id="1187" w:author="Cheeseman Clare" w:date="2016-09-28T11:39:00Z">
        <w:r>
          <w:rPr>
            <w:rFonts w:ascii="Arial" w:hAnsi="Arial" w:cs="Arial"/>
          </w:rPr>
          <w:delText>(b)     within the prescribed period.</w:delText>
        </w:r>
      </w:del>
    </w:p>
    <w:p w14:paraId="495193CF" w14:textId="77777777" w:rsidR="00D9557A" w:rsidRDefault="00D9557A">
      <w:pPr>
        <w:widowControl/>
        <w:rPr>
          <w:del w:id="1188" w:author="Cheeseman Clare" w:date="2016-09-28T11:39:00Z"/>
          <w:rFonts w:ascii="Arial" w:hAnsi="Arial" w:cs="Arial"/>
        </w:rPr>
      </w:pPr>
    </w:p>
    <w:p w14:paraId="59A05553" w14:textId="77777777" w:rsidR="00D9557A" w:rsidRDefault="00D9557A">
      <w:pPr>
        <w:widowControl/>
        <w:spacing w:before="120"/>
        <w:ind w:left="240"/>
        <w:rPr>
          <w:del w:id="1189" w:author="Cheeseman Clare" w:date="2016-09-28T11:39:00Z"/>
          <w:rFonts w:ascii="Arial" w:hAnsi="Arial" w:cs="Arial"/>
        </w:rPr>
      </w:pPr>
      <w:del w:id="1190" w:author="Cheeseman Clare" w:date="2016-09-28T11:39:00Z">
        <w:r>
          <w:rPr>
            <w:rFonts w:ascii="Arial" w:hAnsi="Arial" w:cs="Arial"/>
            <w:i/>
            <w:iCs/>
          </w:rPr>
          <w:delText>(5)</w:delText>
        </w:r>
        <w:r>
          <w:rPr>
            <w:rFonts w:ascii="Arial" w:hAnsi="Arial" w:cs="Arial"/>
          </w:rPr>
          <w:delText xml:space="preserve">     </w:delText>
        </w:r>
        <w:r>
          <w:rPr>
            <w:rFonts w:ascii="Arial" w:hAnsi="Arial" w:cs="Arial"/>
            <w:i/>
            <w:iCs/>
          </w:rPr>
          <w:delText>A creditors' meeting to which a proposed revision is presented shall consider it and may--</w:delText>
        </w:r>
      </w:del>
    </w:p>
    <w:p w14:paraId="76F624EB" w14:textId="77777777" w:rsidR="00D9557A" w:rsidRDefault="00D9557A">
      <w:pPr>
        <w:widowControl/>
        <w:spacing w:before="120"/>
        <w:ind w:left="480"/>
        <w:rPr>
          <w:del w:id="1191" w:author="Cheeseman Clare" w:date="2016-09-28T11:39:00Z"/>
          <w:rFonts w:ascii="Arial" w:hAnsi="Arial" w:cs="Arial"/>
        </w:rPr>
      </w:pPr>
      <w:del w:id="1192" w:author="Cheeseman Clare" w:date="2016-09-28T11:39:00Z">
        <w:r>
          <w:rPr>
            <w:rFonts w:ascii="Arial" w:hAnsi="Arial" w:cs="Arial"/>
            <w:i/>
            <w:iCs/>
          </w:rPr>
          <w:delText>(a)</w:delText>
        </w:r>
        <w:r>
          <w:rPr>
            <w:rFonts w:ascii="Arial" w:hAnsi="Arial" w:cs="Arial"/>
          </w:rPr>
          <w:delText xml:space="preserve">     </w:delText>
        </w:r>
        <w:r>
          <w:rPr>
            <w:rFonts w:ascii="Arial" w:hAnsi="Arial" w:cs="Arial"/>
            <w:i/>
            <w:iCs/>
          </w:rPr>
          <w:delText>approve it without modification, or</w:delText>
        </w:r>
      </w:del>
    </w:p>
    <w:p w14:paraId="5BF34E6B" w14:textId="77777777" w:rsidR="00D9557A" w:rsidRDefault="00D9557A">
      <w:pPr>
        <w:widowControl/>
        <w:spacing w:before="120"/>
        <w:ind w:left="480"/>
        <w:rPr>
          <w:del w:id="1193" w:author="Cheeseman Clare" w:date="2016-09-28T11:39:00Z"/>
          <w:rFonts w:ascii="Arial" w:hAnsi="Arial" w:cs="Arial"/>
        </w:rPr>
      </w:pPr>
      <w:del w:id="1194" w:author="Cheeseman Clare" w:date="2016-09-28T11:39:00Z">
        <w:r>
          <w:rPr>
            <w:rFonts w:ascii="Arial" w:hAnsi="Arial" w:cs="Arial"/>
            <w:i/>
            <w:iCs/>
          </w:rPr>
          <w:delText>(b)</w:delText>
        </w:r>
        <w:r>
          <w:rPr>
            <w:rFonts w:ascii="Arial" w:hAnsi="Arial" w:cs="Arial"/>
          </w:rPr>
          <w:delText xml:space="preserve">     </w:delText>
        </w:r>
        <w:r>
          <w:rPr>
            <w:rFonts w:ascii="Arial" w:hAnsi="Arial" w:cs="Arial"/>
            <w:i/>
            <w:iCs/>
          </w:rPr>
          <w:delText>approve it with modification to which the administrator consents.</w:delText>
        </w:r>
      </w:del>
    </w:p>
    <w:p w14:paraId="2014533D" w14:textId="77777777" w:rsidR="00D9557A" w:rsidRDefault="00D9557A">
      <w:pPr>
        <w:widowControl/>
        <w:rPr>
          <w:del w:id="1195" w:author="Cheeseman Clare" w:date="2016-09-28T11:39:00Z"/>
          <w:rFonts w:ascii="Arial" w:hAnsi="Arial" w:cs="Arial"/>
        </w:rPr>
      </w:pPr>
    </w:p>
    <w:p w14:paraId="46CA0202" w14:textId="77777777" w:rsidR="00D9557A" w:rsidRDefault="00D9557A">
      <w:pPr>
        <w:widowControl/>
        <w:spacing w:before="120"/>
        <w:ind w:left="240"/>
        <w:rPr>
          <w:del w:id="1196" w:author="Cheeseman Clare" w:date="2016-09-28T11:39:00Z"/>
          <w:rFonts w:ascii="Arial" w:hAnsi="Arial" w:cs="Arial"/>
        </w:rPr>
      </w:pPr>
      <w:del w:id="1197" w:author="Cheeseman Clare" w:date="2016-09-28T11:39:00Z">
        <w:r>
          <w:rPr>
            <w:rFonts w:ascii="Arial" w:hAnsi="Arial" w:cs="Arial"/>
          </w:rPr>
          <w:delText>[(5)     The company's creditors may approve the proposed revision--</w:delText>
        </w:r>
      </w:del>
    </w:p>
    <w:p w14:paraId="4EBBDF11" w14:textId="77777777" w:rsidR="00D9557A" w:rsidRDefault="00D9557A">
      <w:pPr>
        <w:widowControl/>
        <w:spacing w:before="120"/>
        <w:ind w:left="480"/>
        <w:rPr>
          <w:del w:id="1198" w:author="Cheeseman Clare" w:date="2016-09-28T11:39:00Z"/>
          <w:rFonts w:ascii="Arial" w:hAnsi="Arial" w:cs="Arial"/>
        </w:rPr>
      </w:pPr>
      <w:del w:id="1199" w:author="Cheeseman Clare" w:date="2016-09-28T11:39:00Z">
        <w:r>
          <w:rPr>
            <w:rFonts w:ascii="Arial" w:hAnsi="Arial" w:cs="Arial"/>
          </w:rPr>
          <w:delText>(a)     without modification, or</w:delText>
        </w:r>
      </w:del>
    </w:p>
    <w:p w14:paraId="18696EF0" w14:textId="77777777" w:rsidR="00D9557A" w:rsidRDefault="00D9557A">
      <w:pPr>
        <w:widowControl/>
        <w:spacing w:before="120"/>
        <w:ind w:left="480"/>
        <w:rPr>
          <w:del w:id="1200" w:author="Cheeseman Clare" w:date="2016-09-28T11:39:00Z"/>
          <w:rFonts w:ascii="Arial" w:hAnsi="Arial" w:cs="Arial"/>
        </w:rPr>
      </w:pPr>
      <w:del w:id="1201" w:author="Cheeseman Clare" w:date="2016-09-28T11:39:00Z">
        <w:r>
          <w:rPr>
            <w:rFonts w:ascii="Arial" w:hAnsi="Arial" w:cs="Arial"/>
          </w:rPr>
          <w:delText>(b)     with modification to which the administrator consents.]</w:delText>
        </w:r>
      </w:del>
    </w:p>
    <w:p w14:paraId="1FD1A5E9" w14:textId="77777777" w:rsidR="00D9557A" w:rsidRDefault="00D9557A">
      <w:pPr>
        <w:widowControl/>
        <w:rPr>
          <w:del w:id="1202" w:author="Cheeseman Clare" w:date="2016-09-28T11:39:00Z"/>
          <w:rFonts w:ascii="Arial" w:hAnsi="Arial" w:cs="Arial"/>
        </w:rPr>
      </w:pPr>
    </w:p>
    <w:p w14:paraId="48D6A260" w14:textId="77777777" w:rsidR="00D9557A" w:rsidRDefault="00D9557A">
      <w:pPr>
        <w:widowControl/>
        <w:spacing w:before="120"/>
        <w:ind w:left="240"/>
        <w:rPr>
          <w:del w:id="1203" w:author="Cheeseman Clare" w:date="2016-09-28T11:39:00Z"/>
          <w:rFonts w:ascii="Arial" w:hAnsi="Arial" w:cs="Arial"/>
        </w:rPr>
      </w:pPr>
      <w:del w:id="1204" w:author="Cheeseman Clare" w:date="2016-09-28T11:39:00Z">
        <w:r>
          <w:rPr>
            <w:rFonts w:ascii="Arial" w:hAnsi="Arial" w:cs="Arial"/>
          </w:rPr>
          <w:delText xml:space="preserve">(6)     </w:delText>
        </w:r>
        <w:r>
          <w:rPr>
            <w:rFonts w:ascii="Arial" w:hAnsi="Arial" w:cs="Arial"/>
            <w:i/>
            <w:iCs/>
          </w:rPr>
          <w:delText>After the conclusion of a creditors' meeting the</w:delText>
        </w:r>
        <w:r>
          <w:rPr>
            <w:rFonts w:ascii="Arial" w:hAnsi="Arial" w:cs="Arial"/>
          </w:rPr>
          <w:delText xml:space="preserve"> [The] administrator shall as soon as is reasonably practicable report any decision taken [by the company's creditors] to--</w:delText>
        </w:r>
      </w:del>
    </w:p>
    <w:p w14:paraId="6D2028B2" w14:textId="77777777" w:rsidR="00D9557A" w:rsidRDefault="00D9557A">
      <w:pPr>
        <w:widowControl/>
        <w:spacing w:before="120"/>
        <w:ind w:left="480"/>
        <w:rPr>
          <w:del w:id="1205" w:author="Cheeseman Clare" w:date="2016-09-28T11:39:00Z"/>
          <w:rFonts w:ascii="Arial" w:hAnsi="Arial" w:cs="Arial"/>
        </w:rPr>
      </w:pPr>
      <w:del w:id="1206" w:author="Cheeseman Clare" w:date="2016-09-28T11:39:00Z">
        <w:r>
          <w:rPr>
            <w:rFonts w:ascii="Arial" w:hAnsi="Arial" w:cs="Arial"/>
          </w:rPr>
          <w:delText>(a)     the court,</w:delText>
        </w:r>
      </w:del>
    </w:p>
    <w:p w14:paraId="05C61D1E" w14:textId="77777777" w:rsidR="00D9557A" w:rsidRDefault="00D9557A">
      <w:pPr>
        <w:widowControl/>
        <w:spacing w:before="120"/>
        <w:ind w:left="480"/>
        <w:rPr>
          <w:del w:id="1207" w:author="Cheeseman Clare" w:date="2016-09-28T11:39:00Z"/>
          <w:rFonts w:ascii="Arial" w:hAnsi="Arial" w:cs="Arial"/>
        </w:rPr>
      </w:pPr>
      <w:del w:id="1208" w:author="Cheeseman Clare" w:date="2016-09-28T11:39:00Z">
        <w:r>
          <w:rPr>
            <w:rFonts w:ascii="Arial" w:hAnsi="Arial" w:cs="Arial"/>
          </w:rPr>
          <w:delText>(b)     the registrar of companies, and</w:delText>
        </w:r>
      </w:del>
    </w:p>
    <w:p w14:paraId="1C57C378" w14:textId="77777777" w:rsidR="00D9557A" w:rsidRDefault="00D9557A">
      <w:pPr>
        <w:widowControl/>
        <w:spacing w:before="120"/>
        <w:ind w:left="480"/>
        <w:rPr>
          <w:del w:id="1209" w:author="Cheeseman Clare" w:date="2016-09-28T11:39:00Z"/>
          <w:rFonts w:ascii="Arial" w:hAnsi="Arial" w:cs="Arial"/>
        </w:rPr>
      </w:pPr>
      <w:del w:id="1210" w:author="Cheeseman Clare" w:date="2016-09-28T11:39:00Z">
        <w:r>
          <w:rPr>
            <w:rFonts w:ascii="Arial" w:hAnsi="Arial" w:cs="Arial"/>
          </w:rPr>
          <w:delText>(c)     such other persons as may be prescribed.</w:delText>
        </w:r>
      </w:del>
    </w:p>
    <w:p w14:paraId="6DF29594" w14:textId="77777777" w:rsidR="00D9557A" w:rsidRDefault="00D9557A">
      <w:pPr>
        <w:widowControl/>
        <w:rPr>
          <w:del w:id="1211" w:author="Cheeseman Clare" w:date="2016-09-28T11:39:00Z"/>
          <w:rFonts w:ascii="Arial" w:hAnsi="Arial" w:cs="Arial"/>
        </w:rPr>
      </w:pPr>
    </w:p>
    <w:p w14:paraId="0E613772" w14:textId="77777777" w:rsidR="00D9557A" w:rsidRDefault="00D9557A">
      <w:pPr>
        <w:widowControl/>
        <w:spacing w:before="120"/>
        <w:ind w:left="240"/>
        <w:rPr>
          <w:del w:id="1212" w:author="Cheeseman Clare" w:date="2016-09-28T11:39:00Z"/>
          <w:rFonts w:ascii="Arial" w:hAnsi="Arial" w:cs="Arial"/>
        </w:rPr>
      </w:pPr>
      <w:del w:id="1213" w:author="Cheeseman Clare" w:date="2016-09-28T11:39:00Z">
        <w:r>
          <w:rPr>
            <w:rFonts w:ascii="Arial" w:hAnsi="Arial" w:cs="Arial"/>
          </w:rPr>
          <w:delText>(7)     An administrator commits an offence if he fails without reasonable excuse to comply with sub-paragraph (6).</w:delText>
        </w:r>
      </w:del>
    </w:p>
    <w:p w14:paraId="4298BA73" w14:textId="77777777" w:rsidR="00D9557A" w:rsidRDefault="00D9557A">
      <w:pPr>
        <w:widowControl/>
        <w:rPr>
          <w:del w:id="1214" w:author="Cheeseman Clare" w:date="2016-09-28T11:39:00Z"/>
          <w:rFonts w:ascii="Arial" w:hAnsi="Arial" w:cs="Arial"/>
        </w:rPr>
      </w:pPr>
    </w:p>
    <w:p w14:paraId="7835A3CB" w14:textId="77777777" w:rsidR="00D9557A" w:rsidRDefault="00D9557A">
      <w:pPr>
        <w:widowControl/>
        <w:jc w:val="center"/>
        <w:rPr>
          <w:del w:id="1215" w:author="Cheeseman Clare" w:date="2016-09-28T11:39:00Z"/>
          <w:rFonts w:ascii="Arial" w:hAnsi="Arial" w:cs="Arial"/>
          <w:b/>
          <w:bCs/>
        </w:rPr>
      </w:pPr>
      <w:del w:id="1216" w:author="Cheeseman Clare" w:date="2016-09-28T11:39:00Z">
        <w:r>
          <w:rPr>
            <w:rFonts w:ascii="Arial" w:hAnsi="Arial" w:cs="Arial"/>
            <w:b/>
            <w:bCs/>
            <w:i/>
            <w:iCs/>
          </w:rPr>
          <w:delText>Failure to obtain approval of administrator's proposals</w:delText>
        </w:r>
      </w:del>
    </w:p>
    <w:p w14:paraId="3CD990AB" w14:textId="77777777" w:rsidR="00D9557A" w:rsidRDefault="00D9557A">
      <w:pPr>
        <w:widowControl/>
        <w:rPr>
          <w:del w:id="1217" w:author="Cheeseman Clare" w:date="2016-09-28T11:39:00Z"/>
          <w:rFonts w:ascii="Arial" w:hAnsi="Arial" w:cs="Arial"/>
        </w:rPr>
      </w:pPr>
    </w:p>
    <w:p w14:paraId="018FB595" w14:textId="77777777" w:rsidR="00D9557A" w:rsidRDefault="00D9557A">
      <w:pPr>
        <w:widowControl/>
        <w:spacing w:before="120"/>
        <w:rPr>
          <w:del w:id="1218" w:author="Cheeseman Clare" w:date="2016-09-28T11:39:00Z"/>
          <w:rFonts w:ascii="Arial" w:hAnsi="Arial" w:cs="Arial"/>
        </w:rPr>
      </w:pPr>
      <w:del w:id="1219" w:author="Cheeseman Clare" w:date="2016-09-28T11:39:00Z">
        <w:r>
          <w:rPr>
            <w:rFonts w:ascii="Arial" w:hAnsi="Arial" w:cs="Arial"/>
            <w:b/>
            <w:bCs/>
          </w:rPr>
          <w:delText>55</w:delText>
        </w:r>
      </w:del>
    </w:p>
    <w:p w14:paraId="0135D738" w14:textId="77777777" w:rsidR="00D9557A" w:rsidRDefault="00D9557A">
      <w:pPr>
        <w:widowControl/>
        <w:spacing w:before="120"/>
        <w:ind w:left="240"/>
        <w:rPr>
          <w:del w:id="1220" w:author="Cheeseman Clare" w:date="2016-09-28T11:39:00Z"/>
          <w:rFonts w:ascii="Arial" w:hAnsi="Arial" w:cs="Arial"/>
        </w:rPr>
      </w:pPr>
      <w:del w:id="1221" w:author="Cheeseman Clare" w:date="2016-09-28T11:39:00Z">
        <w:r>
          <w:rPr>
            <w:rFonts w:ascii="Arial" w:hAnsi="Arial" w:cs="Arial"/>
            <w:i/>
            <w:iCs/>
          </w:rPr>
          <w:delText>(1)</w:delText>
        </w:r>
        <w:r>
          <w:rPr>
            <w:rFonts w:ascii="Arial" w:hAnsi="Arial" w:cs="Arial"/>
          </w:rPr>
          <w:delText xml:space="preserve">     </w:delText>
        </w:r>
        <w:r>
          <w:rPr>
            <w:rFonts w:ascii="Arial" w:hAnsi="Arial" w:cs="Arial"/>
            <w:i/>
            <w:iCs/>
          </w:rPr>
          <w:delText>This paragraph applies where an administrator reports to the court that--</w:delText>
        </w:r>
      </w:del>
    </w:p>
    <w:p w14:paraId="098E3AC4" w14:textId="77777777" w:rsidR="00D9557A" w:rsidRDefault="00D9557A">
      <w:pPr>
        <w:widowControl/>
        <w:spacing w:before="120"/>
        <w:ind w:left="480"/>
        <w:rPr>
          <w:del w:id="1222" w:author="Cheeseman Clare" w:date="2016-09-28T11:39:00Z"/>
          <w:rFonts w:ascii="Arial" w:hAnsi="Arial" w:cs="Arial"/>
        </w:rPr>
      </w:pPr>
      <w:del w:id="1223" w:author="Cheeseman Clare" w:date="2016-09-28T11:39:00Z">
        <w:r>
          <w:rPr>
            <w:rFonts w:ascii="Arial" w:hAnsi="Arial" w:cs="Arial"/>
            <w:i/>
            <w:iCs/>
          </w:rPr>
          <w:lastRenderedPageBreak/>
          <w:delText>(a)</w:delText>
        </w:r>
        <w:r>
          <w:rPr>
            <w:rFonts w:ascii="Arial" w:hAnsi="Arial" w:cs="Arial"/>
          </w:rPr>
          <w:delText xml:space="preserve">     </w:delText>
        </w:r>
        <w:r>
          <w:rPr>
            <w:rFonts w:ascii="Arial" w:hAnsi="Arial" w:cs="Arial"/>
            <w:i/>
            <w:iCs/>
          </w:rPr>
          <w:delText>an initial creditors' meeting has failed to approve the administrator's proposals presented to it, or</w:delText>
        </w:r>
      </w:del>
    </w:p>
    <w:p w14:paraId="307131C1" w14:textId="77777777" w:rsidR="00D9557A" w:rsidRDefault="00D9557A">
      <w:pPr>
        <w:widowControl/>
        <w:spacing w:before="120"/>
        <w:ind w:left="480"/>
        <w:rPr>
          <w:del w:id="1224" w:author="Cheeseman Clare" w:date="2016-09-28T11:39:00Z"/>
          <w:rFonts w:ascii="Arial" w:hAnsi="Arial" w:cs="Arial"/>
        </w:rPr>
      </w:pPr>
      <w:del w:id="1225" w:author="Cheeseman Clare" w:date="2016-09-28T11:39:00Z">
        <w:r>
          <w:rPr>
            <w:rFonts w:ascii="Arial" w:hAnsi="Arial" w:cs="Arial"/>
            <w:i/>
            <w:iCs/>
          </w:rPr>
          <w:delText>(b)</w:delText>
        </w:r>
        <w:r>
          <w:rPr>
            <w:rFonts w:ascii="Arial" w:hAnsi="Arial" w:cs="Arial"/>
          </w:rPr>
          <w:delText xml:space="preserve">     </w:delText>
        </w:r>
        <w:r>
          <w:rPr>
            <w:rFonts w:ascii="Arial" w:hAnsi="Arial" w:cs="Arial"/>
            <w:i/>
            <w:iCs/>
          </w:rPr>
          <w:delText>a creditors' meeting has failed to approve a revision of the administrator's proposals presented to it.</w:delText>
        </w:r>
      </w:del>
    </w:p>
    <w:p w14:paraId="018E7B53" w14:textId="77777777" w:rsidR="00D9557A" w:rsidRDefault="00D9557A">
      <w:pPr>
        <w:widowControl/>
        <w:rPr>
          <w:del w:id="1226" w:author="Cheeseman Clare" w:date="2016-09-28T11:39:00Z"/>
          <w:rFonts w:ascii="Arial" w:hAnsi="Arial" w:cs="Arial"/>
        </w:rPr>
      </w:pPr>
    </w:p>
    <w:p w14:paraId="521DE117" w14:textId="77777777" w:rsidR="00D9557A" w:rsidRDefault="00D9557A">
      <w:pPr>
        <w:widowControl/>
        <w:spacing w:before="120"/>
        <w:ind w:left="240"/>
        <w:rPr>
          <w:del w:id="1227" w:author="Cheeseman Clare" w:date="2016-09-28T11:39:00Z"/>
          <w:rFonts w:ascii="Arial" w:hAnsi="Arial" w:cs="Arial"/>
        </w:rPr>
      </w:pPr>
      <w:del w:id="1228" w:author="Cheeseman Clare" w:date="2016-09-28T11:39:00Z">
        <w:r>
          <w:rPr>
            <w:rFonts w:ascii="Arial" w:hAnsi="Arial" w:cs="Arial"/>
          </w:rPr>
          <w:delText>[(1)     This paragraph applies where an administrator--</w:delText>
        </w:r>
      </w:del>
    </w:p>
    <w:p w14:paraId="5F510333" w14:textId="77777777" w:rsidR="00D9557A" w:rsidRDefault="00D9557A">
      <w:pPr>
        <w:widowControl/>
        <w:spacing w:before="120"/>
        <w:ind w:left="480"/>
        <w:rPr>
          <w:del w:id="1229" w:author="Cheeseman Clare" w:date="2016-09-28T11:39:00Z"/>
          <w:rFonts w:ascii="Arial" w:hAnsi="Arial" w:cs="Arial"/>
        </w:rPr>
      </w:pPr>
      <w:del w:id="1230" w:author="Cheeseman Clare" w:date="2016-09-28T11:39:00Z">
        <w:r>
          <w:rPr>
            <w:rFonts w:ascii="Arial" w:hAnsi="Arial" w:cs="Arial"/>
          </w:rPr>
          <w:delText>(a)     reports to the court under paragraph 53 that a company's creditors have failed to approve the administrator's proposals, or</w:delText>
        </w:r>
      </w:del>
    </w:p>
    <w:p w14:paraId="41F4AAA5" w14:textId="77777777" w:rsidR="00D9557A" w:rsidRDefault="00D9557A">
      <w:pPr>
        <w:widowControl/>
        <w:spacing w:before="120"/>
        <w:ind w:left="480"/>
        <w:rPr>
          <w:del w:id="1231" w:author="Cheeseman Clare" w:date="2016-09-28T11:39:00Z"/>
          <w:rFonts w:ascii="Arial" w:hAnsi="Arial" w:cs="Arial"/>
        </w:rPr>
      </w:pPr>
      <w:del w:id="1232" w:author="Cheeseman Clare" w:date="2016-09-28T11:39:00Z">
        <w:r>
          <w:rPr>
            <w:rFonts w:ascii="Arial" w:hAnsi="Arial" w:cs="Arial"/>
          </w:rPr>
          <w:delText>(b)     reports to the court under paragraph 54 that a company's creditors have failed to approve a revision of the administrator's proposals.]</w:delText>
        </w:r>
      </w:del>
    </w:p>
    <w:p w14:paraId="62436417" w14:textId="77777777" w:rsidR="00D9557A" w:rsidRDefault="00D9557A">
      <w:pPr>
        <w:widowControl/>
        <w:rPr>
          <w:del w:id="1233" w:author="Cheeseman Clare" w:date="2016-09-28T11:39:00Z"/>
          <w:rFonts w:ascii="Arial" w:hAnsi="Arial" w:cs="Arial"/>
        </w:rPr>
      </w:pPr>
    </w:p>
    <w:p w14:paraId="4E63B2A0" w14:textId="77777777" w:rsidR="00D9557A" w:rsidRDefault="00D9557A">
      <w:pPr>
        <w:widowControl/>
        <w:spacing w:before="120"/>
        <w:ind w:left="240"/>
        <w:rPr>
          <w:del w:id="1234" w:author="Cheeseman Clare" w:date="2016-09-28T11:39:00Z"/>
          <w:rFonts w:ascii="Arial" w:hAnsi="Arial" w:cs="Arial"/>
        </w:rPr>
      </w:pPr>
      <w:del w:id="1235" w:author="Cheeseman Clare" w:date="2016-09-28T11:39:00Z">
        <w:r>
          <w:rPr>
            <w:rFonts w:ascii="Arial" w:hAnsi="Arial" w:cs="Arial"/>
          </w:rPr>
          <w:delText>(2)     The court may--</w:delText>
        </w:r>
      </w:del>
    </w:p>
    <w:p w14:paraId="61C89005" w14:textId="77777777" w:rsidR="00D9557A" w:rsidRDefault="00D9557A">
      <w:pPr>
        <w:widowControl/>
        <w:spacing w:before="120"/>
        <w:ind w:left="480"/>
        <w:rPr>
          <w:del w:id="1236" w:author="Cheeseman Clare" w:date="2016-09-28T11:39:00Z"/>
          <w:rFonts w:ascii="Arial" w:hAnsi="Arial" w:cs="Arial"/>
        </w:rPr>
      </w:pPr>
      <w:del w:id="1237" w:author="Cheeseman Clare" w:date="2016-09-28T11:39:00Z">
        <w:r>
          <w:rPr>
            <w:rFonts w:ascii="Arial" w:hAnsi="Arial" w:cs="Arial"/>
          </w:rPr>
          <w:delText>(a)     provide that the appointment of an administrator shall cease to have effect from a specified time;</w:delText>
        </w:r>
      </w:del>
    </w:p>
    <w:p w14:paraId="6649FF3C" w14:textId="77777777" w:rsidR="00D9557A" w:rsidRDefault="00D9557A">
      <w:pPr>
        <w:widowControl/>
        <w:spacing w:before="120"/>
        <w:ind w:left="480"/>
        <w:rPr>
          <w:del w:id="1238" w:author="Cheeseman Clare" w:date="2016-09-28T11:39:00Z"/>
          <w:rFonts w:ascii="Arial" w:hAnsi="Arial" w:cs="Arial"/>
        </w:rPr>
      </w:pPr>
      <w:del w:id="1239" w:author="Cheeseman Clare" w:date="2016-09-28T11:39:00Z">
        <w:r>
          <w:rPr>
            <w:rFonts w:ascii="Arial" w:hAnsi="Arial" w:cs="Arial"/>
          </w:rPr>
          <w:delText>(b)     adjourn the hearing conditionally or unconditionally;</w:delText>
        </w:r>
      </w:del>
    </w:p>
    <w:p w14:paraId="3FD17E75" w14:textId="77777777" w:rsidR="00D9557A" w:rsidRDefault="00D9557A">
      <w:pPr>
        <w:widowControl/>
        <w:spacing w:before="120"/>
        <w:ind w:left="480"/>
        <w:rPr>
          <w:del w:id="1240" w:author="Cheeseman Clare" w:date="2016-09-28T11:39:00Z"/>
          <w:rFonts w:ascii="Arial" w:hAnsi="Arial" w:cs="Arial"/>
        </w:rPr>
      </w:pPr>
      <w:del w:id="1241" w:author="Cheeseman Clare" w:date="2016-09-28T11:39:00Z">
        <w:r>
          <w:rPr>
            <w:rFonts w:ascii="Arial" w:hAnsi="Arial" w:cs="Arial"/>
          </w:rPr>
          <w:delText>(c)     make an interim order;</w:delText>
        </w:r>
      </w:del>
    </w:p>
    <w:p w14:paraId="62ED2A4A" w14:textId="77777777" w:rsidR="00D9557A" w:rsidRDefault="00D9557A">
      <w:pPr>
        <w:widowControl/>
        <w:spacing w:before="120"/>
        <w:ind w:left="480"/>
        <w:rPr>
          <w:del w:id="1242" w:author="Cheeseman Clare" w:date="2016-09-28T11:39:00Z"/>
          <w:rFonts w:ascii="Arial" w:hAnsi="Arial" w:cs="Arial"/>
        </w:rPr>
      </w:pPr>
      <w:del w:id="1243" w:author="Cheeseman Clare" w:date="2016-09-28T11:39:00Z">
        <w:r>
          <w:rPr>
            <w:rFonts w:ascii="Arial" w:hAnsi="Arial" w:cs="Arial"/>
          </w:rPr>
          <w:delText>(d)     make an order on a petition for winding up suspended by virtue of paragraph 40(1)(b);</w:delText>
        </w:r>
      </w:del>
    </w:p>
    <w:p w14:paraId="3F7C4647" w14:textId="77777777" w:rsidR="00D9557A" w:rsidRDefault="00D9557A">
      <w:pPr>
        <w:widowControl/>
        <w:spacing w:before="120"/>
        <w:ind w:left="480"/>
        <w:rPr>
          <w:del w:id="1244" w:author="Cheeseman Clare" w:date="2016-09-28T11:39:00Z"/>
          <w:rFonts w:ascii="Arial" w:hAnsi="Arial" w:cs="Arial"/>
        </w:rPr>
      </w:pPr>
      <w:del w:id="1245" w:author="Cheeseman Clare" w:date="2016-09-28T11:39:00Z">
        <w:r>
          <w:rPr>
            <w:rFonts w:ascii="Arial" w:hAnsi="Arial" w:cs="Arial"/>
          </w:rPr>
          <w:delText>(e)     make any other order (including an order making consequential provision) that the court thinks appropriate.</w:delText>
        </w:r>
      </w:del>
    </w:p>
    <w:p w14:paraId="1DA0F321" w14:textId="77777777" w:rsidR="00D9557A" w:rsidRDefault="00D9557A">
      <w:pPr>
        <w:widowControl/>
        <w:rPr>
          <w:del w:id="1246" w:author="Cheeseman Clare" w:date="2016-09-28T11:39:00Z"/>
          <w:rFonts w:ascii="Arial" w:hAnsi="Arial" w:cs="Arial"/>
        </w:rPr>
      </w:pPr>
    </w:p>
    <w:p w14:paraId="429BEA97" w14:textId="77777777" w:rsidR="00D9557A" w:rsidRDefault="00D9557A">
      <w:pPr>
        <w:widowControl/>
        <w:jc w:val="center"/>
        <w:rPr>
          <w:del w:id="1247" w:author="Cheeseman Clare" w:date="2016-09-28T11:39:00Z"/>
          <w:rFonts w:ascii="Arial" w:hAnsi="Arial" w:cs="Arial"/>
          <w:b/>
          <w:bCs/>
        </w:rPr>
      </w:pPr>
      <w:del w:id="1248" w:author="Cheeseman Clare" w:date="2016-09-28T11:39:00Z">
        <w:r>
          <w:rPr>
            <w:rFonts w:ascii="Arial" w:hAnsi="Arial" w:cs="Arial"/>
            <w:b/>
            <w:bCs/>
            <w:i/>
            <w:iCs/>
          </w:rPr>
          <w:delText>Further creditors' meetings [decisions]</w:delText>
        </w:r>
      </w:del>
    </w:p>
    <w:p w14:paraId="72838622" w14:textId="77777777" w:rsidR="00D9557A" w:rsidRDefault="00D9557A">
      <w:pPr>
        <w:widowControl/>
        <w:rPr>
          <w:del w:id="1249" w:author="Cheeseman Clare" w:date="2016-09-28T11:39:00Z"/>
          <w:rFonts w:ascii="Arial" w:hAnsi="Arial" w:cs="Arial"/>
        </w:rPr>
      </w:pPr>
    </w:p>
    <w:p w14:paraId="3ABDBA0B" w14:textId="77777777" w:rsidR="00D9557A" w:rsidRDefault="00D9557A">
      <w:pPr>
        <w:widowControl/>
        <w:spacing w:before="120"/>
        <w:rPr>
          <w:del w:id="1250" w:author="Cheeseman Clare" w:date="2016-09-28T11:39:00Z"/>
          <w:rFonts w:ascii="Arial" w:hAnsi="Arial" w:cs="Arial"/>
        </w:rPr>
      </w:pPr>
      <w:del w:id="1251" w:author="Cheeseman Clare" w:date="2016-09-28T11:39:00Z">
        <w:r>
          <w:rPr>
            <w:rFonts w:ascii="Arial" w:hAnsi="Arial" w:cs="Arial"/>
            <w:b/>
            <w:bCs/>
          </w:rPr>
          <w:delText>56</w:delText>
        </w:r>
      </w:del>
    </w:p>
    <w:p w14:paraId="1B96FCDC" w14:textId="77777777" w:rsidR="00D9557A" w:rsidRDefault="00D9557A">
      <w:pPr>
        <w:widowControl/>
        <w:spacing w:before="120"/>
        <w:ind w:left="240"/>
        <w:rPr>
          <w:del w:id="1252" w:author="Cheeseman Clare" w:date="2016-09-28T11:39:00Z"/>
          <w:rFonts w:ascii="Arial" w:hAnsi="Arial" w:cs="Arial"/>
        </w:rPr>
      </w:pPr>
      <w:del w:id="1253" w:author="Cheeseman Clare" w:date="2016-09-28T11:39:00Z">
        <w:r>
          <w:rPr>
            <w:rFonts w:ascii="Arial" w:hAnsi="Arial" w:cs="Arial"/>
          </w:rPr>
          <w:delText xml:space="preserve">(1)     The administrator of a company shall </w:delText>
        </w:r>
        <w:r>
          <w:rPr>
            <w:rFonts w:ascii="Arial" w:hAnsi="Arial" w:cs="Arial"/>
            <w:i/>
            <w:iCs/>
          </w:rPr>
          <w:delText>summon a creditors' meeting</w:delText>
        </w:r>
        <w:r>
          <w:rPr>
            <w:rFonts w:ascii="Arial" w:hAnsi="Arial" w:cs="Arial"/>
          </w:rPr>
          <w:delText xml:space="preserve"> [seek a decision from the company's creditors on a matter] if--</w:delText>
        </w:r>
      </w:del>
    </w:p>
    <w:p w14:paraId="0A6F34A1" w14:textId="77777777" w:rsidR="00D9557A" w:rsidRDefault="00D9557A">
      <w:pPr>
        <w:widowControl/>
        <w:spacing w:before="120"/>
        <w:ind w:left="480"/>
        <w:rPr>
          <w:del w:id="1254" w:author="Cheeseman Clare" w:date="2016-09-28T11:39:00Z"/>
          <w:rFonts w:ascii="Arial" w:hAnsi="Arial" w:cs="Arial"/>
        </w:rPr>
      </w:pPr>
      <w:del w:id="1255" w:author="Cheeseman Clare" w:date="2016-09-28T11:39:00Z">
        <w:r>
          <w:rPr>
            <w:rFonts w:ascii="Arial" w:hAnsi="Arial" w:cs="Arial"/>
          </w:rPr>
          <w:delText>(a)     it is requested in the prescribed manner by creditors of the company whose debts amount to at least 10% of the total debts of the company, or</w:delText>
        </w:r>
      </w:del>
    </w:p>
    <w:p w14:paraId="6742BA82" w14:textId="77777777" w:rsidR="00D9557A" w:rsidRDefault="00D9557A">
      <w:pPr>
        <w:widowControl/>
        <w:spacing w:before="120"/>
        <w:ind w:left="480"/>
        <w:rPr>
          <w:del w:id="1256" w:author="Cheeseman Clare" w:date="2016-09-28T11:39:00Z"/>
          <w:rFonts w:ascii="Arial" w:hAnsi="Arial" w:cs="Arial"/>
        </w:rPr>
      </w:pPr>
      <w:del w:id="1257" w:author="Cheeseman Clare" w:date="2016-09-28T11:39:00Z">
        <w:r>
          <w:rPr>
            <w:rFonts w:ascii="Arial" w:hAnsi="Arial" w:cs="Arial"/>
          </w:rPr>
          <w:delText xml:space="preserve">(b)     he is directed by the court to </w:delText>
        </w:r>
        <w:r>
          <w:rPr>
            <w:rFonts w:ascii="Arial" w:hAnsi="Arial" w:cs="Arial"/>
            <w:i/>
            <w:iCs/>
          </w:rPr>
          <w:delText>summon a creditors' meeting</w:delText>
        </w:r>
        <w:r>
          <w:rPr>
            <w:rFonts w:ascii="Arial" w:hAnsi="Arial" w:cs="Arial"/>
          </w:rPr>
          <w:delText xml:space="preserve"> [do so].</w:delText>
        </w:r>
      </w:del>
    </w:p>
    <w:p w14:paraId="05FA0C02" w14:textId="77777777" w:rsidR="00D9557A" w:rsidRDefault="00D9557A">
      <w:pPr>
        <w:widowControl/>
        <w:rPr>
          <w:del w:id="1258" w:author="Cheeseman Clare" w:date="2016-09-28T11:39:00Z"/>
          <w:rFonts w:ascii="Arial" w:hAnsi="Arial" w:cs="Arial"/>
        </w:rPr>
      </w:pPr>
    </w:p>
    <w:p w14:paraId="64AB6917" w14:textId="77777777" w:rsidR="00D9557A" w:rsidRDefault="00D9557A">
      <w:pPr>
        <w:widowControl/>
        <w:spacing w:before="120"/>
        <w:ind w:left="240"/>
        <w:rPr>
          <w:del w:id="1259" w:author="Cheeseman Clare" w:date="2016-09-28T11:39:00Z"/>
          <w:rFonts w:ascii="Arial" w:hAnsi="Arial" w:cs="Arial"/>
        </w:rPr>
      </w:pPr>
      <w:del w:id="1260" w:author="Cheeseman Clare" w:date="2016-09-28T11:39:00Z">
        <w:r>
          <w:rPr>
            <w:rFonts w:ascii="Arial" w:hAnsi="Arial" w:cs="Arial"/>
          </w:rPr>
          <w:delText xml:space="preserve">(2)     An administrator commits an offence if he fails without reasonable excuse to </w:delText>
        </w:r>
        <w:r>
          <w:rPr>
            <w:rFonts w:ascii="Arial" w:hAnsi="Arial" w:cs="Arial"/>
            <w:i/>
            <w:iCs/>
          </w:rPr>
          <w:delText>summon a creditors' meeting</w:delText>
        </w:r>
        <w:r>
          <w:rPr>
            <w:rFonts w:ascii="Arial" w:hAnsi="Arial" w:cs="Arial"/>
          </w:rPr>
          <w:delText xml:space="preserve"> [seek a decision from the company's creditors on a matter] as required by this paragraph.</w:delText>
        </w:r>
      </w:del>
    </w:p>
    <w:p w14:paraId="1EEB7252" w14:textId="77777777" w:rsidR="00D9557A" w:rsidRDefault="00D9557A">
      <w:pPr>
        <w:widowControl/>
        <w:rPr>
          <w:del w:id="1261" w:author="Cheeseman Clare" w:date="2016-09-28T11:39:00Z"/>
          <w:rFonts w:ascii="Arial" w:hAnsi="Arial" w:cs="Arial"/>
        </w:rPr>
      </w:pPr>
    </w:p>
    <w:p w14:paraId="498D7AE5" w14:textId="77777777" w:rsidR="00D9557A" w:rsidRDefault="00D9557A">
      <w:pPr>
        <w:widowControl/>
        <w:jc w:val="center"/>
        <w:rPr>
          <w:del w:id="1262" w:author="Cheeseman Clare" w:date="2016-09-28T11:39:00Z"/>
          <w:rFonts w:ascii="Arial" w:hAnsi="Arial" w:cs="Arial"/>
          <w:b/>
          <w:bCs/>
        </w:rPr>
      </w:pPr>
      <w:del w:id="1263" w:author="Cheeseman Clare" w:date="2016-09-28T11:39:00Z">
        <w:r>
          <w:rPr>
            <w:rFonts w:ascii="Arial" w:hAnsi="Arial" w:cs="Arial"/>
            <w:b/>
            <w:bCs/>
            <w:i/>
            <w:iCs/>
          </w:rPr>
          <w:delText>Creditors' committee</w:delText>
        </w:r>
      </w:del>
    </w:p>
    <w:p w14:paraId="53B08B7E" w14:textId="77777777" w:rsidR="00D9557A" w:rsidRDefault="00D9557A">
      <w:pPr>
        <w:widowControl/>
        <w:rPr>
          <w:del w:id="1264" w:author="Cheeseman Clare" w:date="2016-09-28T11:39:00Z"/>
          <w:rFonts w:ascii="Arial" w:hAnsi="Arial" w:cs="Arial"/>
        </w:rPr>
      </w:pPr>
    </w:p>
    <w:p w14:paraId="36E4349E" w14:textId="77777777" w:rsidR="00D9557A" w:rsidRDefault="00D9557A">
      <w:pPr>
        <w:widowControl/>
        <w:spacing w:before="120"/>
        <w:rPr>
          <w:del w:id="1265" w:author="Cheeseman Clare" w:date="2016-09-28T11:39:00Z"/>
          <w:rFonts w:ascii="Arial" w:hAnsi="Arial" w:cs="Arial"/>
        </w:rPr>
      </w:pPr>
      <w:del w:id="1266" w:author="Cheeseman Clare" w:date="2016-09-28T11:39:00Z">
        <w:r>
          <w:rPr>
            <w:rFonts w:ascii="Arial" w:hAnsi="Arial" w:cs="Arial"/>
            <w:b/>
            <w:bCs/>
          </w:rPr>
          <w:delText>57</w:delText>
        </w:r>
      </w:del>
    </w:p>
    <w:p w14:paraId="6BC3750D" w14:textId="77777777" w:rsidR="00D9557A" w:rsidRDefault="00D9557A">
      <w:pPr>
        <w:widowControl/>
        <w:spacing w:before="120"/>
        <w:ind w:left="240"/>
        <w:rPr>
          <w:del w:id="1267" w:author="Cheeseman Clare" w:date="2016-09-28T11:39:00Z"/>
          <w:rFonts w:ascii="Arial" w:hAnsi="Arial" w:cs="Arial"/>
        </w:rPr>
      </w:pPr>
      <w:del w:id="1268" w:author="Cheeseman Clare" w:date="2016-09-28T11:39:00Z">
        <w:r>
          <w:rPr>
            <w:rFonts w:ascii="Arial" w:hAnsi="Arial" w:cs="Arial"/>
          </w:rPr>
          <w:delText xml:space="preserve">(1)     </w:delText>
        </w:r>
        <w:r>
          <w:rPr>
            <w:rFonts w:ascii="Arial" w:hAnsi="Arial" w:cs="Arial"/>
            <w:i/>
            <w:iCs/>
          </w:rPr>
          <w:delText>A creditors' meeting may</w:delText>
        </w:r>
        <w:r>
          <w:rPr>
            <w:rFonts w:ascii="Arial" w:hAnsi="Arial" w:cs="Arial"/>
          </w:rPr>
          <w:delText xml:space="preserve"> [The company's creditors may, in accordance with the rules,] establish a creditors' committee.</w:delText>
        </w:r>
      </w:del>
    </w:p>
    <w:p w14:paraId="446E63E4" w14:textId="77777777" w:rsidR="00D9557A" w:rsidRDefault="00D9557A">
      <w:pPr>
        <w:widowControl/>
        <w:spacing w:before="120"/>
        <w:ind w:left="240"/>
        <w:rPr>
          <w:del w:id="1269" w:author="Cheeseman Clare" w:date="2016-09-28T11:39:00Z"/>
          <w:rFonts w:ascii="Arial" w:hAnsi="Arial" w:cs="Arial"/>
        </w:rPr>
      </w:pPr>
      <w:del w:id="1270" w:author="Cheeseman Clare" w:date="2016-09-28T11:39:00Z">
        <w:r>
          <w:rPr>
            <w:rFonts w:ascii="Arial" w:hAnsi="Arial" w:cs="Arial"/>
          </w:rPr>
          <w:delText>(2)     A creditors' committee shall carry out functions conferred on it by or under this Act.</w:delText>
        </w:r>
      </w:del>
    </w:p>
    <w:p w14:paraId="59FAF885" w14:textId="77777777" w:rsidR="00D9557A" w:rsidRDefault="00D9557A">
      <w:pPr>
        <w:widowControl/>
        <w:spacing w:before="120"/>
        <w:ind w:left="240"/>
        <w:rPr>
          <w:del w:id="1271" w:author="Cheeseman Clare" w:date="2016-09-28T11:39:00Z"/>
          <w:rFonts w:ascii="Arial" w:hAnsi="Arial" w:cs="Arial"/>
        </w:rPr>
      </w:pPr>
      <w:del w:id="1272" w:author="Cheeseman Clare" w:date="2016-09-28T11:39:00Z">
        <w:r>
          <w:rPr>
            <w:rFonts w:ascii="Arial" w:hAnsi="Arial" w:cs="Arial"/>
          </w:rPr>
          <w:delText>(3)     A creditors' committee may require the administrator--</w:delText>
        </w:r>
      </w:del>
    </w:p>
    <w:p w14:paraId="0C1CE63A" w14:textId="77777777" w:rsidR="00D9557A" w:rsidRDefault="00D9557A">
      <w:pPr>
        <w:widowControl/>
        <w:spacing w:before="120"/>
        <w:ind w:left="480"/>
        <w:rPr>
          <w:del w:id="1273" w:author="Cheeseman Clare" w:date="2016-09-28T11:39:00Z"/>
          <w:rFonts w:ascii="Arial" w:hAnsi="Arial" w:cs="Arial"/>
        </w:rPr>
      </w:pPr>
      <w:del w:id="1274" w:author="Cheeseman Clare" w:date="2016-09-28T11:39:00Z">
        <w:r>
          <w:rPr>
            <w:rFonts w:ascii="Arial" w:hAnsi="Arial" w:cs="Arial"/>
          </w:rPr>
          <w:delText>(a)     to attend on the committee at any reasonable time of which he is given at least seven days' notice, and</w:delText>
        </w:r>
      </w:del>
    </w:p>
    <w:p w14:paraId="4BB905BA" w14:textId="77777777" w:rsidR="00D9557A" w:rsidRDefault="00D9557A">
      <w:pPr>
        <w:widowControl/>
        <w:spacing w:before="120"/>
        <w:ind w:left="480"/>
        <w:rPr>
          <w:del w:id="1275" w:author="Cheeseman Clare" w:date="2016-09-28T11:39:00Z"/>
          <w:rFonts w:ascii="Arial" w:hAnsi="Arial" w:cs="Arial"/>
        </w:rPr>
      </w:pPr>
      <w:del w:id="1276" w:author="Cheeseman Clare" w:date="2016-09-28T11:39:00Z">
        <w:r>
          <w:rPr>
            <w:rFonts w:ascii="Arial" w:hAnsi="Arial" w:cs="Arial"/>
          </w:rPr>
          <w:delText>(b)     to provide the committee with information about the exercise of his functions.</w:delText>
        </w:r>
      </w:del>
    </w:p>
    <w:p w14:paraId="141D956D" w14:textId="77777777" w:rsidR="00D9557A" w:rsidRDefault="00D9557A">
      <w:pPr>
        <w:widowControl/>
        <w:rPr>
          <w:del w:id="1277" w:author="Cheeseman Clare" w:date="2016-09-28T11:39:00Z"/>
          <w:rFonts w:ascii="Arial" w:hAnsi="Arial" w:cs="Arial"/>
        </w:rPr>
      </w:pPr>
    </w:p>
    <w:p w14:paraId="4DFA3CCE" w14:textId="77777777" w:rsidR="00D9557A" w:rsidRDefault="00D9557A">
      <w:pPr>
        <w:widowControl/>
        <w:jc w:val="center"/>
        <w:rPr>
          <w:del w:id="1278" w:author="Cheeseman Clare" w:date="2016-09-28T11:39:00Z"/>
          <w:rFonts w:ascii="Arial" w:hAnsi="Arial" w:cs="Arial"/>
          <w:b/>
          <w:bCs/>
        </w:rPr>
      </w:pPr>
      <w:del w:id="1279" w:author="Cheeseman Clare" w:date="2016-09-28T11:39:00Z">
        <w:r>
          <w:rPr>
            <w:rFonts w:ascii="Arial" w:hAnsi="Arial" w:cs="Arial"/>
            <w:b/>
            <w:bCs/>
            <w:i/>
            <w:iCs/>
          </w:rPr>
          <w:delText>Correspondence instead of creditors' meeting</w:delText>
        </w:r>
      </w:del>
    </w:p>
    <w:p w14:paraId="13FB8C3F" w14:textId="77777777" w:rsidR="00D9557A" w:rsidRDefault="00D9557A">
      <w:pPr>
        <w:widowControl/>
        <w:rPr>
          <w:del w:id="1280" w:author="Cheeseman Clare" w:date="2016-09-28T11:39:00Z"/>
          <w:rFonts w:ascii="Arial" w:hAnsi="Arial" w:cs="Arial"/>
        </w:rPr>
      </w:pPr>
    </w:p>
    <w:p w14:paraId="34400575" w14:textId="77777777" w:rsidR="00D9557A" w:rsidRDefault="00D9557A">
      <w:pPr>
        <w:widowControl/>
        <w:spacing w:before="120"/>
        <w:rPr>
          <w:del w:id="1281" w:author="Cheeseman Clare" w:date="2016-09-28T11:39:00Z"/>
          <w:rFonts w:ascii="Arial" w:hAnsi="Arial" w:cs="Arial"/>
        </w:rPr>
      </w:pPr>
      <w:del w:id="1282" w:author="Cheeseman Clare" w:date="2016-09-28T11:39:00Z">
        <w:r>
          <w:rPr>
            <w:rFonts w:ascii="Arial" w:hAnsi="Arial" w:cs="Arial"/>
            <w:b/>
            <w:bCs/>
          </w:rPr>
          <w:delText>58</w:delText>
        </w:r>
      </w:del>
    </w:p>
    <w:p w14:paraId="171E38AA" w14:textId="77777777" w:rsidR="00D9557A" w:rsidRDefault="00D9557A">
      <w:pPr>
        <w:widowControl/>
        <w:spacing w:before="120"/>
        <w:ind w:left="240"/>
        <w:rPr>
          <w:del w:id="1283" w:author="Cheeseman Clare" w:date="2016-09-28T11:39:00Z"/>
          <w:rFonts w:ascii="Arial" w:hAnsi="Arial" w:cs="Arial"/>
        </w:rPr>
      </w:pPr>
      <w:del w:id="1284" w:author="Cheeseman Clare" w:date="2016-09-28T11:39:00Z">
        <w:r>
          <w:rPr>
            <w:rFonts w:ascii="Arial" w:hAnsi="Arial" w:cs="Arial"/>
            <w:i/>
            <w:iCs/>
          </w:rPr>
          <w:delText>(1)</w:delText>
        </w:r>
        <w:r>
          <w:rPr>
            <w:rFonts w:ascii="Arial" w:hAnsi="Arial" w:cs="Arial"/>
          </w:rPr>
          <w:delText xml:space="preserve">     </w:delText>
        </w:r>
        <w:r>
          <w:rPr>
            <w:rFonts w:ascii="Arial" w:hAnsi="Arial" w:cs="Arial"/>
            <w:i/>
            <w:iCs/>
          </w:rPr>
          <w:delText>Anything which is required or permitted by or under this Schedule to be done at a creditors' meeting may be done by correspondence between the administrator and creditors--</w:delText>
        </w:r>
      </w:del>
    </w:p>
    <w:p w14:paraId="7D709F74" w14:textId="77777777" w:rsidR="00D9557A" w:rsidRDefault="00D9557A">
      <w:pPr>
        <w:widowControl/>
        <w:spacing w:before="120"/>
        <w:ind w:left="480"/>
        <w:rPr>
          <w:del w:id="1285" w:author="Cheeseman Clare" w:date="2016-09-28T11:39:00Z"/>
          <w:rFonts w:ascii="Arial" w:hAnsi="Arial" w:cs="Arial"/>
        </w:rPr>
      </w:pPr>
      <w:del w:id="1286" w:author="Cheeseman Clare" w:date="2016-09-28T11:39:00Z">
        <w:r>
          <w:rPr>
            <w:rFonts w:ascii="Arial" w:hAnsi="Arial" w:cs="Arial"/>
            <w:i/>
            <w:iCs/>
          </w:rPr>
          <w:delText>(a)</w:delText>
        </w:r>
        <w:r>
          <w:rPr>
            <w:rFonts w:ascii="Arial" w:hAnsi="Arial" w:cs="Arial"/>
          </w:rPr>
          <w:delText xml:space="preserve">     </w:delText>
        </w:r>
        <w:r>
          <w:rPr>
            <w:rFonts w:ascii="Arial" w:hAnsi="Arial" w:cs="Arial"/>
            <w:i/>
            <w:iCs/>
          </w:rPr>
          <w:delText>in accordance with the rules, and</w:delText>
        </w:r>
      </w:del>
    </w:p>
    <w:p w14:paraId="64A23334" w14:textId="77777777" w:rsidR="00D9557A" w:rsidRDefault="00D9557A">
      <w:pPr>
        <w:widowControl/>
        <w:spacing w:before="120"/>
        <w:ind w:left="480"/>
        <w:rPr>
          <w:del w:id="1287" w:author="Cheeseman Clare" w:date="2016-09-28T11:39:00Z"/>
          <w:rFonts w:ascii="Arial" w:hAnsi="Arial" w:cs="Arial"/>
        </w:rPr>
      </w:pPr>
      <w:del w:id="1288" w:author="Cheeseman Clare" w:date="2016-09-28T11:39:00Z">
        <w:r>
          <w:rPr>
            <w:rFonts w:ascii="Arial" w:hAnsi="Arial" w:cs="Arial"/>
            <w:i/>
            <w:iCs/>
          </w:rPr>
          <w:delText>(b)</w:delText>
        </w:r>
        <w:r>
          <w:rPr>
            <w:rFonts w:ascii="Arial" w:hAnsi="Arial" w:cs="Arial"/>
          </w:rPr>
          <w:delText xml:space="preserve">     </w:delText>
        </w:r>
        <w:r>
          <w:rPr>
            <w:rFonts w:ascii="Arial" w:hAnsi="Arial" w:cs="Arial"/>
            <w:i/>
            <w:iCs/>
          </w:rPr>
          <w:delText>subject to any prescribed condition.</w:delText>
        </w:r>
      </w:del>
    </w:p>
    <w:p w14:paraId="3D933AB7" w14:textId="77777777" w:rsidR="00D9557A" w:rsidRDefault="00D9557A">
      <w:pPr>
        <w:widowControl/>
        <w:rPr>
          <w:del w:id="1289" w:author="Cheeseman Clare" w:date="2016-09-28T11:39:00Z"/>
          <w:rFonts w:ascii="Arial" w:hAnsi="Arial" w:cs="Arial"/>
        </w:rPr>
      </w:pPr>
    </w:p>
    <w:p w14:paraId="54405CBD" w14:textId="77777777" w:rsidR="00D9557A" w:rsidRDefault="00D9557A">
      <w:pPr>
        <w:widowControl/>
        <w:spacing w:before="120"/>
        <w:ind w:left="240"/>
        <w:rPr>
          <w:del w:id="1290" w:author="Cheeseman Clare" w:date="2016-09-28T11:39:00Z"/>
          <w:rFonts w:ascii="Arial" w:hAnsi="Arial" w:cs="Arial"/>
        </w:rPr>
      </w:pPr>
      <w:del w:id="1291" w:author="Cheeseman Clare" w:date="2016-09-28T11:39:00Z">
        <w:r>
          <w:rPr>
            <w:rFonts w:ascii="Arial" w:hAnsi="Arial" w:cs="Arial"/>
            <w:i/>
            <w:iCs/>
          </w:rPr>
          <w:delText>(2)</w:delText>
        </w:r>
        <w:r>
          <w:rPr>
            <w:rFonts w:ascii="Arial" w:hAnsi="Arial" w:cs="Arial"/>
          </w:rPr>
          <w:delText xml:space="preserve">     </w:delText>
        </w:r>
        <w:r>
          <w:rPr>
            <w:rFonts w:ascii="Arial" w:hAnsi="Arial" w:cs="Arial"/>
            <w:i/>
            <w:iCs/>
          </w:rPr>
          <w:delText>A reference in this Schedule to anything done at a creditors' meeting includes a reference to anything done in the course of correspondence in reliance on sub-paragraph (1).</w:delText>
        </w:r>
      </w:del>
    </w:p>
    <w:p w14:paraId="4432ABD5" w14:textId="77777777" w:rsidR="00D9557A" w:rsidRDefault="00D9557A">
      <w:pPr>
        <w:widowControl/>
        <w:spacing w:before="120"/>
        <w:ind w:left="240"/>
        <w:rPr>
          <w:del w:id="1292" w:author="Cheeseman Clare" w:date="2016-09-28T11:39:00Z"/>
          <w:rFonts w:ascii="Arial" w:hAnsi="Arial" w:cs="Arial"/>
        </w:rPr>
      </w:pPr>
      <w:del w:id="1293" w:author="Cheeseman Clare" w:date="2016-09-28T11:39:00Z">
        <w:r>
          <w:rPr>
            <w:rFonts w:ascii="Arial" w:hAnsi="Arial" w:cs="Arial"/>
            <w:i/>
            <w:iCs/>
          </w:rPr>
          <w:delText>(3)</w:delText>
        </w:r>
        <w:r>
          <w:rPr>
            <w:rFonts w:ascii="Arial" w:hAnsi="Arial" w:cs="Arial"/>
          </w:rPr>
          <w:delText xml:space="preserve">     </w:delText>
        </w:r>
        <w:r>
          <w:rPr>
            <w:rFonts w:ascii="Arial" w:hAnsi="Arial" w:cs="Arial"/>
            <w:i/>
            <w:iCs/>
          </w:rPr>
          <w:delText>A requirement to hold a creditors' meeting is satisfied by conducting correspondence in accordance with this paragraph.</w:delText>
        </w:r>
      </w:del>
    </w:p>
    <w:p w14:paraId="66F6D6CE" w14:textId="77777777" w:rsidR="00D9557A" w:rsidRDefault="00D9557A">
      <w:pPr>
        <w:widowControl/>
        <w:rPr>
          <w:del w:id="1294" w:author="Cheeseman Clare" w:date="2016-09-28T11:39:00Z"/>
          <w:rFonts w:ascii="Arial" w:hAnsi="Arial" w:cs="Arial"/>
        </w:rPr>
      </w:pPr>
    </w:p>
    <w:p w14:paraId="59F0D791" w14:textId="5A66B806" w:rsidR="00C41F30" w:rsidRDefault="00C41F30">
      <w:pPr>
        <w:widowControl/>
        <w:jc w:val="center"/>
        <w:rPr>
          <w:rFonts w:ascii="Arial" w:hAnsi="Arial" w:cs="Arial"/>
          <w:b/>
          <w:bCs/>
        </w:rPr>
      </w:pPr>
      <w:r>
        <w:rPr>
          <w:rFonts w:ascii="Arial" w:hAnsi="Arial" w:cs="Arial"/>
          <w:b/>
          <w:bCs/>
        </w:rPr>
        <w:t xml:space="preserve">Functions of </w:t>
      </w:r>
      <w:ins w:id="1295" w:author="Cheeseman Clare" w:date="2016-09-28T11:39:00Z">
        <w:r w:rsidR="004C5118">
          <w:rPr>
            <w:rFonts w:ascii="Arial" w:hAnsi="Arial" w:cs="Arial"/>
            <w:b/>
            <w:bCs/>
          </w:rPr>
          <w:t xml:space="preserve">Education </w:t>
        </w:r>
      </w:ins>
      <w:r w:rsidR="00CE75C4">
        <w:rPr>
          <w:rFonts w:ascii="Arial" w:hAnsi="Arial" w:cs="Arial"/>
          <w:b/>
          <w:bCs/>
        </w:rPr>
        <w:t>A</w:t>
      </w:r>
      <w:r w:rsidR="004C5118">
        <w:rPr>
          <w:rFonts w:ascii="Arial" w:hAnsi="Arial" w:cs="Arial"/>
          <w:b/>
          <w:bCs/>
        </w:rPr>
        <w:t>dministrator</w:t>
      </w:r>
    </w:p>
    <w:p w14:paraId="078AC300" w14:textId="77777777" w:rsidR="00C41F30" w:rsidRDefault="00C41F30">
      <w:pPr>
        <w:widowControl/>
        <w:rPr>
          <w:rFonts w:ascii="Arial" w:hAnsi="Arial" w:cs="Arial"/>
        </w:rPr>
      </w:pPr>
    </w:p>
    <w:p w14:paraId="71679962" w14:textId="77777777" w:rsidR="00C41F30" w:rsidRDefault="00C41F30">
      <w:pPr>
        <w:widowControl/>
        <w:jc w:val="center"/>
        <w:rPr>
          <w:rFonts w:ascii="Arial" w:hAnsi="Arial" w:cs="Arial"/>
          <w:b/>
          <w:bCs/>
        </w:rPr>
      </w:pPr>
      <w:r>
        <w:rPr>
          <w:rFonts w:ascii="Arial" w:hAnsi="Arial" w:cs="Arial"/>
          <w:b/>
          <w:bCs/>
          <w:i/>
          <w:iCs/>
        </w:rPr>
        <w:t>General powers</w:t>
      </w:r>
    </w:p>
    <w:p w14:paraId="2E744242" w14:textId="77777777" w:rsidR="00C41F30" w:rsidRDefault="00C41F30">
      <w:pPr>
        <w:widowControl/>
        <w:rPr>
          <w:rFonts w:ascii="Arial" w:hAnsi="Arial" w:cs="Arial"/>
        </w:rPr>
      </w:pPr>
    </w:p>
    <w:p w14:paraId="3D1EA8FB" w14:textId="77777777" w:rsidR="00C41F30" w:rsidRDefault="00C41F30">
      <w:pPr>
        <w:widowControl/>
        <w:spacing w:before="120"/>
        <w:rPr>
          <w:rFonts w:ascii="Arial" w:hAnsi="Arial" w:cs="Arial"/>
        </w:rPr>
      </w:pPr>
      <w:r>
        <w:rPr>
          <w:rFonts w:ascii="Arial" w:hAnsi="Arial" w:cs="Arial"/>
          <w:b/>
          <w:bCs/>
        </w:rPr>
        <w:t>59</w:t>
      </w:r>
    </w:p>
    <w:p w14:paraId="5C457834" w14:textId="36B70A6A" w:rsidR="00C41F30" w:rsidRDefault="00C41F30">
      <w:pPr>
        <w:widowControl/>
        <w:spacing w:before="120"/>
        <w:ind w:left="240"/>
        <w:rPr>
          <w:rFonts w:ascii="Arial" w:hAnsi="Arial" w:cs="Arial"/>
        </w:rPr>
      </w:pPr>
      <w:r>
        <w:rPr>
          <w:rFonts w:ascii="Arial" w:hAnsi="Arial" w:cs="Arial"/>
        </w:rPr>
        <w:t xml:space="preserve">(1)     The </w:t>
      </w:r>
      <w:ins w:id="129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297" w:author="Cheeseman Clare" w:date="2016-09-28T11:39:00Z">
        <w:r w:rsidR="00D9557A">
          <w:rPr>
            <w:rFonts w:ascii="Arial" w:hAnsi="Arial" w:cs="Arial"/>
          </w:rPr>
          <w:delText>company</w:delText>
        </w:r>
      </w:del>
      <w:ins w:id="1298" w:author="Cheeseman Clare" w:date="2016-09-28T11:39:00Z">
        <w:r w:rsidR="004C5118">
          <w:rPr>
            <w:rFonts w:ascii="Arial" w:hAnsi="Arial" w:cs="Arial"/>
          </w:rPr>
          <w:t>further education body</w:t>
        </w:r>
      </w:ins>
      <w:r>
        <w:rPr>
          <w:rFonts w:ascii="Arial" w:hAnsi="Arial" w:cs="Arial"/>
        </w:rPr>
        <w:t xml:space="preserve"> may do anything necessary or expedient for the management of the affairs, business and property of the </w:t>
      </w:r>
      <w:del w:id="1299" w:author="Cheeseman Clare" w:date="2016-09-28T11:39:00Z">
        <w:r w:rsidR="00D9557A">
          <w:rPr>
            <w:rFonts w:ascii="Arial" w:hAnsi="Arial" w:cs="Arial"/>
          </w:rPr>
          <w:delText>company</w:delText>
        </w:r>
      </w:del>
      <w:ins w:id="1300" w:author="Cheeseman Clare" w:date="2016-09-28T11:39:00Z">
        <w:r w:rsidR="004C5118">
          <w:rPr>
            <w:rFonts w:ascii="Arial" w:hAnsi="Arial" w:cs="Arial"/>
          </w:rPr>
          <w:t>further education body</w:t>
        </w:r>
      </w:ins>
      <w:r>
        <w:rPr>
          <w:rFonts w:ascii="Arial" w:hAnsi="Arial" w:cs="Arial"/>
        </w:rPr>
        <w:t>.</w:t>
      </w:r>
    </w:p>
    <w:p w14:paraId="7021469E" w14:textId="77777777" w:rsidR="00C41F30" w:rsidRDefault="00C41F30">
      <w:pPr>
        <w:widowControl/>
        <w:spacing w:before="120"/>
        <w:ind w:left="240"/>
        <w:rPr>
          <w:rFonts w:ascii="Arial" w:hAnsi="Arial" w:cs="Arial"/>
        </w:rPr>
      </w:pPr>
      <w:r>
        <w:rPr>
          <w:rFonts w:ascii="Arial" w:hAnsi="Arial" w:cs="Arial"/>
        </w:rPr>
        <w:t>(2)     A provision of this Schedule which expressly permits the</w:t>
      </w:r>
      <w:ins w:id="1301"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to do a specified thing is without prejudice to the generality of sub-paragraph (1).</w:t>
      </w:r>
    </w:p>
    <w:p w14:paraId="479F1289" w14:textId="27175C67" w:rsidR="00C41F30" w:rsidRDefault="00C41F30">
      <w:pPr>
        <w:widowControl/>
        <w:spacing w:before="120"/>
        <w:ind w:left="240"/>
        <w:rPr>
          <w:rFonts w:ascii="Arial" w:hAnsi="Arial" w:cs="Arial"/>
        </w:rPr>
      </w:pPr>
      <w:r>
        <w:rPr>
          <w:rFonts w:ascii="Arial" w:hAnsi="Arial" w:cs="Arial"/>
        </w:rPr>
        <w:t xml:space="preserve">(3)     A person who deals with the </w:t>
      </w:r>
      <w:ins w:id="1302"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303" w:author="Cheeseman Clare" w:date="2016-09-28T11:39:00Z">
        <w:r w:rsidR="00D9557A">
          <w:rPr>
            <w:rFonts w:ascii="Arial" w:hAnsi="Arial" w:cs="Arial"/>
          </w:rPr>
          <w:delText>company</w:delText>
        </w:r>
      </w:del>
      <w:ins w:id="1304" w:author="Cheeseman Clare" w:date="2016-09-28T11:39:00Z">
        <w:r w:rsidR="004C5118">
          <w:rPr>
            <w:rFonts w:ascii="Arial" w:hAnsi="Arial" w:cs="Arial"/>
          </w:rPr>
          <w:t>further education body</w:t>
        </w:r>
      </w:ins>
      <w:r>
        <w:rPr>
          <w:rFonts w:ascii="Arial" w:hAnsi="Arial" w:cs="Arial"/>
        </w:rPr>
        <w:t xml:space="preserve"> in good faith and for value need not inquire whether the</w:t>
      </w:r>
      <w:ins w:id="1305"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is acting within his powers.</w:t>
      </w:r>
    </w:p>
    <w:p w14:paraId="3C96E46A" w14:textId="77777777" w:rsidR="00C41F30" w:rsidRDefault="00C41F30">
      <w:pPr>
        <w:widowControl/>
        <w:rPr>
          <w:rFonts w:ascii="Arial" w:hAnsi="Arial" w:cs="Arial"/>
        </w:rPr>
      </w:pPr>
    </w:p>
    <w:p w14:paraId="03C59DC3" w14:textId="77777777" w:rsidR="00C41F30" w:rsidRDefault="00C41F30">
      <w:pPr>
        <w:widowControl/>
        <w:spacing w:before="120"/>
        <w:rPr>
          <w:rFonts w:ascii="Arial" w:hAnsi="Arial" w:cs="Arial"/>
        </w:rPr>
      </w:pPr>
      <w:r>
        <w:rPr>
          <w:rFonts w:ascii="Arial" w:hAnsi="Arial" w:cs="Arial"/>
          <w:b/>
          <w:bCs/>
        </w:rPr>
        <w:t>60</w:t>
      </w:r>
    </w:p>
    <w:p w14:paraId="14A844C4" w14:textId="77777777" w:rsidR="00D9557A" w:rsidRDefault="00D9557A">
      <w:pPr>
        <w:widowControl/>
        <w:spacing w:before="120"/>
        <w:ind w:left="240"/>
        <w:rPr>
          <w:del w:id="1306" w:author="Cheeseman Clare" w:date="2016-09-28T11:39:00Z"/>
          <w:rFonts w:ascii="Arial" w:hAnsi="Arial" w:cs="Arial"/>
        </w:rPr>
      </w:pPr>
      <w:del w:id="1307" w:author="Cheeseman Clare" w:date="2016-09-28T11:39:00Z">
        <w:r>
          <w:rPr>
            <w:rFonts w:ascii="Arial" w:hAnsi="Arial" w:cs="Arial"/>
          </w:rPr>
          <w:delText>[(</w:delText>
        </w:r>
      </w:del>
      <w:ins w:id="1308" w:author="Cheeseman Clare" w:date="2016-09-28T11:39:00Z">
        <w:r w:rsidR="00C41F30">
          <w:rPr>
            <w:rFonts w:ascii="Arial" w:hAnsi="Arial" w:cs="Arial"/>
          </w:rPr>
          <w:t>(</w:t>
        </w:r>
      </w:ins>
      <w:r w:rsidR="00C41F30">
        <w:rPr>
          <w:rFonts w:ascii="Arial" w:hAnsi="Arial" w:cs="Arial"/>
        </w:rPr>
        <w:t>1</w:t>
      </w:r>
      <w:del w:id="1309" w:author="Cheeseman Clare" w:date="2016-09-28T11:39:00Z">
        <w:r>
          <w:rPr>
            <w:rFonts w:ascii="Arial" w:hAnsi="Arial" w:cs="Arial"/>
          </w:rPr>
          <w:delText>)]</w:delText>
        </w:r>
      </w:del>
      <w:ins w:id="1310" w:author="Cheeseman Clare" w:date="2016-09-28T11:39:00Z">
        <w:r w:rsidR="00C41F30">
          <w:rPr>
            <w:rFonts w:ascii="Arial" w:hAnsi="Arial" w:cs="Arial"/>
          </w:rPr>
          <w:t>)</w:t>
        </w:r>
      </w:ins>
      <w:r w:rsidR="00C41F30">
        <w:rPr>
          <w:rFonts w:ascii="Arial" w:hAnsi="Arial" w:cs="Arial"/>
        </w:rPr>
        <w:t xml:space="preserve">     The </w:t>
      </w:r>
      <w:ins w:id="1311" w:author="Cheeseman Clare" w:date="2016-09-28T11:39:00Z">
        <w:r w:rsidR="00961414">
          <w:rPr>
            <w:rFonts w:ascii="Arial" w:hAnsi="Arial" w:cs="Arial"/>
          </w:rPr>
          <w:t xml:space="preserve">education </w:t>
        </w:r>
      </w:ins>
      <w:r w:rsidR="004C5118">
        <w:rPr>
          <w:rFonts w:ascii="Arial" w:hAnsi="Arial" w:cs="Arial"/>
        </w:rPr>
        <w:t>administrator</w:t>
      </w:r>
      <w:r w:rsidR="00C41F30">
        <w:rPr>
          <w:rFonts w:ascii="Arial" w:hAnsi="Arial" w:cs="Arial"/>
        </w:rPr>
        <w:t xml:space="preserve"> of a </w:t>
      </w:r>
      <w:del w:id="1312" w:author="Cheeseman Clare" w:date="2016-09-28T11:39:00Z">
        <w:r>
          <w:rPr>
            <w:rFonts w:ascii="Arial" w:hAnsi="Arial" w:cs="Arial"/>
          </w:rPr>
          <w:delText xml:space="preserve">company </w:delText>
        </w:r>
      </w:del>
      <w:ins w:id="1313" w:author="Cheeseman Clare" w:date="2016-09-28T11:39:00Z">
        <w:r w:rsidR="00961414">
          <w:rPr>
            <w:rFonts w:ascii="Arial" w:hAnsi="Arial" w:cs="Arial"/>
          </w:rPr>
          <w:t xml:space="preserve">further education body </w:t>
        </w:r>
      </w:ins>
      <w:r w:rsidR="00C41F30">
        <w:rPr>
          <w:rFonts w:ascii="Arial" w:hAnsi="Arial" w:cs="Arial"/>
        </w:rPr>
        <w:t>has the powers specified in Schedule 1 to this Act</w:t>
      </w:r>
      <w:del w:id="1314" w:author="Cheeseman Clare" w:date="2016-09-28T11:39:00Z">
        <w:r>
          <w:rPr>
            <w:rFonts w:ascii="Arial" w:hAnsi="Arial" w:cs="Arial"/>
          </w:rPr>
          <w:delText>.</w:delText>
        </w:r>
      </w:del>
    </w:p>
    <w:p w14:paraId="4F4200DB" w14:textId="69E7EACA" w:rsidR="00C41F30" w:rsidRDefault="00D9557A">
      <w:pPr>
        <w:widowControl/>
        <w:spacing w:before="120"/>
        <w:ind w:left="240"/>
        <w:rPr>
          <w:rFonts w:ascii="Arial" w:hAnsi="Arial" w:cs="Arial"/>
        </w:rPr>
      </w:pPr>
      <w:del w:id="1315" w:author="Cheeseman Clare" w:date="2016-09-28T11:39:00Z">
        <w:r>
          <w:rPr>
            <w:rFonts w:ascii="Arial" w:hAnsi="Arial" w:cs="Arial"/>
          </w:rPr>
          <w:delText xml:space="preserve">[(2)     But the power to sell, hire out or otherwise dispose of property is subject to any regulations </w:delText>
        </w:r>
      </w:del>
      <w:ins w:id="1316" w:author="Cheeseman Clare" w:date="2016-09-28T11:39:00Z">
        <w:r w:rsidR="00961414">
          <w:rPr>
            <w:rFonts w:ascii="Arial" w:hAnsi="Arial" w:cs="Arial"/>
          </w:rPr>
          <w:t xml:space="preserve"> (reading references in </w:t>
        </w:r>
      </w:ins>
      <w:r w:rsidR="00961414">
        <w:rPr>
          <w:rFonts w:ascii="Arial" w:hAnsi="Arial" w:cs="Arial"/>
        </w:rPr>
        <w:t xml:space="preserve">that </w:t>
      </w:r>
      <w:del w:id="1317" w:author="Cheeseman Clare" w:date="2016-09-28T11:39:00Z">
        <w:r>
          <w:rPr>
            <w:rFonts w:ascii="Arial" w:hAnsi="Arial" w:cs="Arial"/>
          </w:rPr>
          <w:delText>may be made under paragraph 60A.]</w:delText>
        </w:r>
      </w:del>
      <w:ins w:id="1318" w:author="Cheeseman Clare" w:date="2016-09-28T11:39:00Z">
        <w:r w:rsidR="00961414">
          <w:rPr>
            <w:rFonts w:ascii="Arial" w:hAnsi="Arial" w:cs="Arial"/>
          </w:rPr>
          <w:t xml:space="preserve">Schedule to the </w:t>
        </w:r>
        <w:r w:rsidR="004A4173">
          <w:rPr>
            <w:rFonts w:ascii="Arial" w:hAnsi="Arial" w:cs="Arial"/>
          </w:rPr>
          <w:t xml:space="preserve">company </w:t>
        </w:r>
        <w:r w:rsidR="00961414">
          <w:rPr>
            <w:rFonts w:ascii="Arial" w:hAnsi="Arial" w:cs="Arial"/>
          </w:rPr>
          <w:t>as references to the further education body)</w:t>
        </w:r>
        <w:r w:rsidR="00C41F30">
          <w:rPr>
            <w:rFonts w:ascii="Arial" w:hAnsi="Arial" w:cs="Arial"/>
          </w:rPr>
          <w:t>.</w:t>
        </w:r>
      </w:ins>
    </w:p>
    <w:p w14:paraId="01273B9A" w14:textId="77777777" w:rsidR="00D9557A" w:rsidRDefault="00D9557A">
      <w:pPr>
        <w:widowControl/>
        <w:rPr>
          <w:del w:id="1319" w:author="Cheeseman Clare" w:date="2016-09-28T11:39:00Z"/>
          <w:rFonts w:ascii="Arial" w:hAnsi="Arial" w:cs="Arial"/>
        </w:rPr>
      </w:pPr>
    </w:p>
    <w:p w14:paraId="59262BDB" w14:textId="77777777" w:rsidR="00D9557A" w:rsidRDefault="00D9557A">
      <w:pPr>
        <w:widowControl/>
        <w:spacing w:before="120"/>
        <w:rPr>
          <w:del w:id="1320" w:author="Cheeseman Clare" w:date="2016-09-28T11:39:00Z"/>
          <w:rFonts w:ascii="Arial" w:hAnsi="Arial" w:cs="Arial"/>
        </w:rPr>
      </w:pPr>
      <w:del w:id="1321" w:author="Cheeseman Clare" w:date="2016-09-28T11:39:00Z">
        <w:r>
          <w:rPr>
            <w:rFonts w:ascii="Arial" w:hAnsi="Arial" w:cs="Arial"/>
            <w:b/>
            <w:bCs/>
          </w:rPr>
          <w:delText>[60A</w:delText>
        </w:r>
      </w:del>
    </w:p>
    <w:p w14:paraId="04CEBC8E" w14:textId="77777777" w:rsidR="00D9557A" w:rsidRDefault="00D9557A">
      <w:pPr>
        <w:widowControl/>
        <w:spacing w:before="120"/>
        <w:ind w:left="240"/>
        <w:rPr>
          <w:del w:id="1322" w:author="Cheeseman Clare" w:date="2016-09-28T11:39:00Z"/>
          <w:rFonts w:ascii="Arial" w:hAnsi="Arial" w:cs="Arial"/>
        </w:rPr>
      </w:pPr>
      <w:del w:id="1323" w:author="Cheeseman Clare" w:date="2016-09-28T11:39:00Z">
        <w:r>
          <w:rPr>
            <w:rFonts w:ascii="Arial" w:hAnsi="Arial" w:cs="Arial"/>
          </w:rPr>
          <w:delText xml:space="preserve">(1)   </w:delText>
        </w:r>
      </w:del>
      <w:ins w:id="1324" w:author="Cheeseman Clare" w:date="2016-09-28T11:39:00Z">
        <w:r w:rsidR="00C41F30">
          <w:rPr>
            <w:rFonts w:ascii="Arial" w:hAnsi="Arial" w:cs="Arial"/>
          </w:rPr>
          <w:t>(2)</w:t>
        </w:r>
      </w:ins>
      <w:r w:rsidR="00C41F30">
        <w:rPr>
          <w:rFonts w:ascii="Arial" w:hAnsi="Arial" w:cs="Arial"/>
        </w:rPr>
        <w:t xml:space="preserve">  </w:t>
      </w:r>
      <w:r w:rsidR="00961414">
        <w:rPr>
          <w:rFonts w:ascii="Arial" w:hAnsi="Arial" w:cs="Arial"/>
        </w:rPr>
        <w:t xml:space="preserve">The </w:t>
      </w:r>
      <w:del w:id="1325" w:author="Cheeseman Clare" w:date="2016-09-28T11:39:00Z">
        <w:r>
          <w:rPr>
            <w:rFonts w:ascii="Arial" w:hAnsi="Arial" w:cs="Arial"/>
          </w:rPr>
          <w:delText>Secretary of State may by regulations make provision for--</w:delText>
        </w:r>
      </w:del>
    </w:p>
    <w:p w14:paraId="0A244B56" w14:textId="77777777" w:rsidR="00D9557A" w:rsidRDefault="00D9557A">
      <w:pPr>
        <w:widowControl/>
        <w:spacing w:before="120"/>
        <w:ind w:left="480"/>
        <w:rPr>
          <w:del w:id="1326" w:author="Cheeseman Clare" w:date="2016-09-28T11:39:00Z"/>
          <w:rFonts w:ascii="Arial" w:hAnsi="Arial" w:cs="Arial"/>
        </w:rPr>
      </w:pPr>
      <w:del w:id="1327" w:author="Cheeseman Clare" w:date="2016-09-28T11:39:00Z">
        <w:r>
          <w:rPr>
            <w:rFonts w:ascii="Arial" w:hAnsi="Arial" w:cs="Arial"/>
          </w:rPr>
          <w:delText>(a)     prohibiting, or</w:delText>
        </w:r>
      </w:del>
    </w:p>
    <w:p w14:paraId="2D6ADB1D" w14:textId="77777777" w:rsidR="00D9557A" w:rsidRDefault="00D9557A">
      <w:pPr>
        <w:widowControl/>
        <w:spacing w:before="120"/>
        <w:ind w:left="480"/>
        <w:rPr>
          <w:del w:id="1328" w:author="Cheeseman Clare" w:date="2016-09-28T11:39:00Z"/>
          <w:rFonts w:ascii="Arial" w:hAnsi="Arial" w:cs="Arial"/>
        </w:rPr>
      </w:pPr>
      <w:del w:id="1329" w:author="Cheeseman Clare" w:date="2016-09-28T11:39:00Z">
        <w:r>
          <w:rPr>
            <w:rFonts w:ascii="Arial" w:hAnsi="Arial" w:cs="Arial"/>
          </w:rPr>
          <w:delText>(b)     imposing requirements or conditions in relation to,</w:delText>
        </w:r>
      </w:del>
    </w:p>
    <w:p w14:paraId="7764BC33" w14:textId="77777777" w:rsidR="00D9557A" w:rsidRDefault="00D9557A">
      <w:pPr>
        <w:widowControl/>
        <w:rPr>
          <w:del w:id="1330" w:author="Cheeseman Clare" w:date="2016-09-28T11:39:00Z"/>
          <w:rFonts w:ascii="Arial" w:hAnsi="Arial" w:cs="Arial"/>
        </w:rPr>
      </w:pPr>
    </w:p>
    <w:p w14:paraId="24530B60" w14:textId="77777777" w:rsidR="00D9557A" w:rsidRDefault="00D9557A">
      <w:pPr>
        <w:widowControl/>
        <w:spacing w:before="120"/>
        <w:ind w:left="240"/>
        <w:rPr>
          <w:del w:id="1331" w:author="Cheeseman Clare" w:date="2016-09-28T11:39:00Z"/>
          <w:rFonts w:ascii="Arial" w:hAnsi="Arial" w:cs="Arial"/>
        </w:rPr>
      </w:pPr>
      <w:del w:id="1332" w:author="Cheeseman Clare" w:date="2016-09-28T11:39:00Z">
        <w:r>
          <w:rPr>
            <w:rFonts w:ascii="Arial" w:hAnsi="Arial" w:cs="Arial"/>
          </w:rPr>
          <w:delText>the disposal, hiring out or sale of property of a company by the</w:delText>
        </w:r>
      </w:del>
      <w:ins w:id="1333" w:author="Cheeseman Clare" w:date="2016-09-28T11:39:00Z">
        <w:r w:rsidR="00961414">
          <w:rPr>
            <w:rFonts w:ascii="Arial" w:hAnsi="Arial" w:cs="Arial"/>
          </w:rPr>
          <w:t>education</w:t>
        </w:r>
      </w:ins>
      <w:r w:rsidR="00961414">
        <w:rPr>
          <w:rFonts w:ascii="Arial" w:hAnsi="Arial" w:cs="Arial"/>
        </w:rPr>
        <w:t xml:space="preserve"> </w:t>
      </w:r>
      <w:r w:rsidR="004C5118">
        <w:rPr>
          <w:rFonts w:ascii="Arial" w:hAnsi="Arial" w:cs="Arial"/>
        </w:rPr>
        <w:t>administrator</w:t>
      </w:r>
      <w:r w:rsidR="00961414">
        <w:rPr>
          <w:rFonts w:ascii="Arial" w:hAnsi="Arial" w:cs="Arial"/>
        </w:rPr>
        <w:t xml:space="preserve"> </w:t>
      </w:r>
      <w:del w:id="1334" w:author="Cheeseman Clare" w:date="2016-09-28T11:39:00Z">
        <w:r>
          <w:rPr>
            <w:rFonts w:ascii="Arial" w:hAnsi="Arial" w:cs="Arial"/>
          </w:rPr>
          <w:delText>to</w:delText>
        </w:r>
      </w:del>
      <w:ins w:id="1335" w:author="Cheeseman Clare" w:date="2016-09-28T11:39:00Z">
        <w:r w:rsidR="00961414">
          <w:rPr>
            <w:rFonts w:ascii="Arial" w:hAnsi="Arial" w:cs="Arial"/>
          </w:rPr>
          <w:t>of</w:t>
        </w:r>
      </w:ins>
      <w:r w:rsidR="00961414">
        <w:rPr>
          <w:rFonts w:ascii="Arial" w:hAnsi="Arial" w:cs="Arial"/>
        </w:rPr>
        <w:t xml:space="preserve"> a </w:t>
      </w:r>
      <w:del w:id="1336" w:author="Cheeseman Clare" w:date="2016-09-28T11:39:00Z">
        <w:r>
          <w:rPr>
            <w:rFonts w:ascii="Arial" w:hAnsi="Arial" w:cs="Arial"/>
          </w:rPr>
          <w:delText>connected person in circumstances specified in</w:delText>
        </w:r>
      </w:del>
      <w:ins w:id="1337" w:author="Cheeseman Clare" w:date="2016-09-28T11:39:00Z">
        <w:r w:rsidR="00961414">
          <w:rPr>
            <w:rFonts w:ascii="Arial" w:hAnsi="Arial" w:cs="Arial"/>
          </w:rPr>
          <w:t>further education body has</w:t>
        </w:r>
      </w:ins>
      <w:r w:rsidR="00961414">
        <w:rPr>
          <w:rFonts w:ascii="Arial" w:hAnsi="Arial" w:cs="Arial"/>
        </w:rPr>
        <w:t xml:space="preserve"> the </w:t>
      </w:r>
      <w:del w:id="1338" w:author="Cheeseman Clare" w:date="2016-09-28T11:39:00Z">
        <w:r>
          <w:rPr>
            <w:rFonts w:ascii="Arial" w:hAnsi="Arial" w:cs="Arial"/>
          </w:rPr>
          <w:delText>regulations.</w:delText>
        </w:r>
      </w:del>
    </w:p>
    <w:p w14:paraId="60AE28DC" w14:textId="77777777" w:rsidR="00D9557A" w:rsidRDefault="00D9557A">
      <w:pPr>
        <w:widowControl/>
        <w:spacing w:before="120"/>
        <w:ind w:left="240"/>
        <w:rPr>
          <w:del w:id="1339" w:author="Cheeseman Clare" w:date="2016-09-28T11:39:00Z"/>
          <w:rFonts w:ascii="Arial" w:hAnsi="Arial" w:cs="Arial"/>
        </w:rPr>
      </w:pPr>
      <w:del w:id="1340" w:author="Cheeseman Clare" w:date="2016-09-28T11:39:00Z">
        <w:r>
          <w:rPr>
            <w:rFonts w:ascii="Arial" w:hAnsi="Arial" w:cs="Arial"/>
          </w:rPr>
          <w:delText xml:space="preserve">(2)     Regulations under this paragraph may in particular require </w:delText>
        </w:r>
      </w:del>
      <w:ins w:id="1341" w:author="Cheeseman Clare" w:date="2016-09-28T11:39:00Z">
        <w:r w:rsidR="00961414">
          <w:rPr>
            <w:rFonts w:ascii="Arial" w:hAnsi="Arial" w:cs="Arial"/>
          </w:rPr>
          <w:t xml:space="preserve">power to act on behalf of </w:t>
        </w:r>
      </w:ins>
      <w:r w:rsidR="00961414">
        <w:rPr>
          <w:rFonts w:ascii="Arial" w:hAnsi="Arial" w:cs="Arial"/>
        </w:rPr>
        <w:t xml:space="preserve">the </w:t>
      </w:r>
      <w:del w:id="1342" w:author="Cheeseman Clare" w:date="2016-09-28T11:39:00Z">
        <w:r>
          <w:rPr>
            <w:rFonts w:ascii="Arial" w:hAnsi="Arial" w:cs="Arial"/>
          </w:rPr>
          <w:delText>approval of, or provide</w:delText>
        </w:r>
      </w:del>
      <w:ins w:id="1343" w:author="Cheeseman Clare" w:date="2016-09-28T11:39:00Z">
        <w:r w:rsidR="00961414">
          <w:rPr>
            <w:rFonts w:ascii="Arial" w:hAnsi="Arial" w:cs="Arial"/>
          </w:rPr>
          <w:t>further education body</w:t>
        </w:r>
      </w:ins>
      <w:r w:rsidR="00961414">
        <w:rPr>
          <w:rFonts w:ascii="Arial" w:hAnsi="Arial" w:cs="Arial"/>
        </w:rPr>
        <w:t xml:space="preserve"> for</w:t>
      </w:r>
      <w:del w:id="1344" w:author="Cheeseman Clare" w:date="2016-09-28T11:39:00Z">
        <w:r>
          <w:rPr>
            <w:rFonts w:ascii="Arial" w:hAnsi="Arial" w:cs="Arial"/>
          </w:rPr>
          <w:delText xml:space="preserve"> the imposition of requirements or conditions by--</w:delText>
        </w:r>
      </w:del>
    </w:p>
    <w:p w14:paraId="146274D0" w14:textId="77777777" w:rsidR="00D9557A" w:rsidRDefault="00D9557A">
      <w:pPr>
        <w:widowControl/>
        <w:spacing w:before="120"/>
        <w:ind w:left="480"/>
        <w:rPr>
          <w:del w:id="1345" w:author="Cheeseman Clare" w:date="2016-09-28T11:39:00Z"/>
          <w:rFonts w:ascii="Arial" w:hAnsi="Arial" w:cs="Arial"/>
        </w:rPr>
      </w:pPr>
      <w:del w:id="1346" w:author="Cheeseman Clare" w:date="2016-09-28T11:39:00Z">
        <w:r>
          <w:rPr>
            <w:rFonts w:ascii="Arial" w:hAnsi="Arial" w:cs="Arial"/>
          </w:rPr>
          <w:delText>(a)     creditors of the company,</w:delText>
        </w:r>
      </w:del>
    </w:p>
    <w:p w14:paraId="202810D4" w14:textId="77777777" w:rsidR="00D9557A" w:rsidRDefault="00D9557A">
      <w:pPr>
        <w:widowControl/>
        <w:spacing w:before="120"/>
        <w:ind w:left="480"/>
        <w:rPr>
          <w:del w:id="1347" w:author="Cheeseman Clare" w:date="2016-09-28T11:39:00Z"/>
          <w:rFonts w:ascii="Arial" w:hAnsi="Arial" w:cs="Arial"/>
        </w:rPr>
      </w:pPr>
      <w:del w:id="1348" w:author="Cheeseman Clare" w:date="2016-09-28T11:39:00Z">
        <w:r>
          <w:rPr>
            <w:rFonts w:ascii="Arial" w:hAnsi="Arial" w:cs="Arial"/>
          </w:rPr>
          <w:delText>(b)     the court, or</w:delText>
        </w:r>
      </w:del>
    </w:p>
    <w:p w14:paraId="3C1A5082" w14:textId="77777777" w:rsidR="00D9557A" w:rsidRDefault="00D9557A">
      <w:pPr>
        <w:widowControl/>
        <w:spacing w:before="120"/>
        <w:ind w:left="480"/>
        <w:rPr>
          <w:del w:id="1349" w:author="Cheeseman Clare" w:date="2016-09-28T11:39:00Z"/>
          <w:rFonts w:ascii="Arial" w:hAnsi="Arial" w:cs="Arial"/>
        </w:rPr>
      </w:pPr>
      <w:del w:id="1350" w:author="Cheeseman Clare" w:date="2016-09-28T11:39:00Z">
        <w:r>
          <w:rPr>
            <w:rFonts w:ascii="Arial" w:hAnsi="Arial" w:cs="Arial"/>
          </w:rPr>
          <w:delText>(c)     a person of a description specified in the regulations.</w:delText>
        </w:r>
      </w:del>
    </w:p>
    <w:p w14:paraId="588F6D9B" w14:textId="77777777" w:rsidR="00D9557A" w:rsidRDefault="00D9557A">
      <w:pPr>
        <w:widowControl/>
        <w:rPr>
          <w:del w:id="1351" w:author="Cheeseman Clare" w:date="2016-09-28T11:39:00Z"/>
          <w:rFonts w:ascii="Arial" w:hAnsi="Arial" w:cs="Arial"/>
        </w:rPr>
      </w:pPr>
    </w:p>
    <w:p w14:paraId="116CC01C" w14:textId="77777777" w:rsidR="00D9557A" w:rsidRDefault="00D9557A">
      <w:pPr>
        <w:widowControl/>
        <w:spacing w:before="120"/>
        <w:ind w:left="240"/>
        <w:rPr>
          <w:del w:id="1352" w:author="Cheeseman Clare" w:date="2016-09-28T11:39:00Z"/>
          <w:rFonts w:ascii="Arial" w:hAnsi="Arial" w:cs="Arial"/>
        </w:rPr>
      </w:pPr>
      <w:del w:id="1353" w:author="Cheeseman Clare" w:date="2016-09-28T11:39:00Z">
        <w:r>
          <w:rPr>
            <w:rFonts w:ascii="Arial" w:hAnsi="Arial" w:cs="Arial"/>
          </w:rPr>
          <w:delText>(3)     In sub-paragraph (1), "connected person", in relation to a company, means--</w:delText>
        </w:r>
      </w:del>
    </w:p>
    <w:p w14:paraId="14129BC3" w14:textId="77777777" w:rsidR="00D9557A" w:rsidRDefault="00D9557A">
      <w:pPr>
        <w:widowControl/>
        <w:spacing w:before="120"/>
        <w:ind w:left="480"/>
        <w:rPr>
          <w:del w:id="1354" w:author="Cheeseman Clare" w:date="2016-09-28T11:39:00Z"/>
          <w:rFonts w:ascii="Arial" w:hAnsi="Arial" w:cs="Arial"/>
        </w:rPr>
      </w:pPr>
      <w:del w:id="1355" w:author="Cheeseman Clare" w:date="2016-09-28T11:39:00Z">
        <w:r>
          <w:rPr>
            <w:rFonts w:ascii="Arial" w:hAnsi="Arial" w:cs="Arial"/>
          </w:rPr>
          <w:delText>(a)     a relevant person in relation to the company, or</w:delText>
        </w:r>
      </w:del>
    </w:p>
    <w:p w14:paraId="28EE340D" w14:textId="77777777" w:rsidR="00D9557A" w:rsidRDefault="00D9557A">
      <w:pPr>
        <w:widowControl/>
        <w:spacing w:before="120"/>
        <w:ind w:left="480"/>
        <w:rPr>
          <w:del w:id="1356" w:author="Cheeseman Clare" w:date="2016-09-28T11:39:00Z"/>
          <w:rFonts w:ascii="Arial" w:hAnsi="Arial" w:cs="Arial"/>
        </w:rPr>
      </w:pPr>
      <w:del w:id="1357" w:author="Cheeseman Clare" w:date="2016-09-28T11:39:00Z">
        <w:r>
          <w:rPr>
            <w:rFonts w:ascii="Arial" w:hAnsi="Arial" w:cs="Arial"/>
          </w:rPr>
          <w:delText>(b)     a company connected with the company.</w:delText>
        </w:r>
      </w:del>
    </w:p>
    <w:p w14:paraId="554F90A4" w14:textId="77777777" w:rsidR="00D9557A" w:rsidRDefault="00D9557A">
      <w:pPr>
        <w:widowControl/>
        <w:rPr>
          <w:del w:id="1358" w:author="Cheeseman Clare" w:date="2016-09-28T11:39:00Z"/>
          <w:rFonts w:ascii="Arial" w:hAnsi="Arial" w:cs="Arial"/>
        </w:rPr>
      </w:pPr>
    </w:p>
    <w:p w14:paraId="31044884" w14:textId="77777777" w:rsidR="00D9557A" w:rsidRDefault="00D9557A">
      <w:pPr>
        <w:widowControl/>
        <w:spacing w:before="120"/>
        <w:ind w:left="240"/>
        <w:rPr>
          <w:del w:id="1359" w:author="Cheeseman Clare" w:date="2016-09-28T11:39:00Z"/>
          <w:rFonts w:ascii="Arial" w:hAnsi="Arial" w:cs="Arial"/>
        </w:rPr>
      </w:pPr>
      <w:del w:id="1360" w:author="Cheeseman Clare" w:date="2016-09-28T11:39:00Z">
        <w:r>
          <w:rPr>
            <w:rFonts w:ascii="Arial" w:hAnsi="Arial" w:cs="Arial"/>
          </w:rPr>
          <w:delText>(4)     For</w:delText>
        </w:r>
      </w:del>
      <w:r w:rsidR="00961414">
        <w:rPr>
          <w:rFonts w:ascii="Arial" w:hAnsi="Arial" w:cs="Arial"/>
        </w:rPr>
        <w:t xml:space="preserve"> the purposes of </w:t>
      </w:r>
      <w:del w:id="1361" w:author="Cheeseman Clare" w:date="2016-09-28T11:39:00Z">
        <w:r>
          <w:rPr>
            <w:rFonts w:ascii="Arial" w:hAnsi="Arial" w:cs="Arial"/>
          </w:rPr>
          <w:delText>sub-paragraph (3)--</w:delText>
        </w:r>
      </w:del>
    </w:p>
    <w:p w14:paraId="0C5EB80A" w14:textId="77777777" w:rsidR="00D9557A" w:rsidRDefault="00D9557A">
      <w:pPr>
        <w:widowControl/>
        <w:spacing w:before="120"/>
        <w:ind w:left="480"/>
        <w:rPr>
          <w:del w:id="1362" w:author="Cheeseman Clare" w:date="2016-09-28T11:39:00Z"/>
          <w:rFonts w:ascii="Arial" w:hAnsi="Arial" w:cs="Arial"/>
        </w:rPr>
      </w:pPr>
      <w:del w:id="1363" w:author="Cheeseman Clare" w:date="2016-09-28T11:39:00Z">
        <w:r>
          <w:rPr>
            <w:rFonts w:ascii="Arial" w:hAnsi="Arial" w:cs="Arial"/>
          </w:rPr>
          <w:delText>(a)     "relevant person", in relation to a company, means--</w:delText>
        </w:r>
      </w:del>
    </w:p>
    <w:p w14:paraId="28C70112" w14:textId="77777777" w:rsidR="00D9557A" w:rsidRDefault="00D9557A">
      <w:pPr>
        <w:widowControl/>
        <w:spacing w:before="120"/>
        <w:ind w:left="720"/>
        <w:rPr>
          <w:del w:id="1364" w:author="Cheeseman Clare" w:date="2016-09-28T11:39:00Z"/>
          <w:rFonts w:ascii="Arial" w:hAnsi="Arial" w:cs="Arial"/>
        </w:rPr>
      </w:pPr>
      <w:del w:id="1365" w:author="Cheeseman Clare" w:date="2016-09-28T11:39:00Z">
        <w:r>
          <w:rPr>
            <w:rFonts w:ascii="Arial" w:hAnsi="Arial" w:cs="Arial"/>
          </w:rPr>
          <w:delText>(i)     a director or other officer, or shadow director, of the company;</w:delText>
        </w:r>
      </w:del>
    </w:p>
    <w:p w14:paraId="7580D42C" w14:textId="77777777" w:rsidR="00D9557A" w:rsidRDefault="00D9557A">
      <w:pPr>
        <w:widowControl/>
        <w:spacing w:before="120"/>
        <w:ind w:left="720"/>
        <w:rPr>
          <w:del w:id="1366" w:author="Cheeseman Clare" w:date="2016-09-28T11:39:00Z"/>
          <w:rFonts w:ascii="Arial" w:hAnsi="Arial" w:cs="Arial"/>
        </w:rPr>
      </w:pPr>
      <w:del w:id="1367" w:author="Cheeseman Clare" w:date="2016-09-28T11:39:00Z">
        <w:r>
          <w:rPr>
            <w:rFonts w:ascii="Arial" w:hAnsi="Arial" w:cs="Arial"/>
          </w:rPr>
          <w:delText>(ii)     a non-employee associate of such a person;</w:delText>
        </w:r>
      </w:del>
    </w:p>
    <w:p w14:paraId="6A588482" w14:textId="77777777" w:rsidR="00D9557A" w:rsidRDefault="00D9557A">
      <w:pPr>
        <w:widowControl/>
        <w:spacing w:before="120"/>
        <w:ind w:left="720"/>
        <w:rPr>
          <w:del w:id="1368" w:author="Cheeseman Clare" w:date="2016-09-28T11:39:00Z"/>
          <w:rFonts w:ascii="Arial" w:hAnsi="Arial" w:cs="Arial"/>
        </w:rPr>
      </w:pPr>
      <w:del w:id="1369" w:author="Cheeseman Clare" w:date="2016-09-28T11:39:00Z">
        <w:r>
          <w:rPr>
            <w:rFonts w:ascii="Arial" w:hAnsi="Arial" w:cs="Arial"/>
          </w:rPr>
          <w:delText>(iii)     a non-employee associate of the company;</w:delText>
        </w:r>
      </w:del>
    </w:p>
    <w:p w14:paraId="60E0580D" w14:textId="77777777" w:rsidR="00D9557A" w:rsidRDefault="00D9557A">
      <w:pPr>
        <w:widowControl/>
        <w:rPr>
          <w:del w:id="1370" w:author="Cheeseman Clare" w:date="2016-09-28T11:39:00Z"/>
          <w:rFonts w:ascii="Arial" w:hAnsi="Arial" w:cs="Arial"/>
        </w:rPr>
      </w:pPr>
    </w:p>
    <w:p w14:paraId="199EC8FC" w14:textId="77777777" w:rsidR="00D9557A" w:rsidRDefault="00D9557A">
      <w:pPr>
        <w:widowControl/>
        <w:spacing w:before="120"/>
        <w:ind w:left="480"/>
        <w:rPr>
          <w:del w:id="1371" w:author="Cheeseman Clare" w:date="2016-09-28T11:39:00Z"/>
          <w:rFonts w:ascii="Arial" w:hAnsi="Arial" w:cs="Arial"/>
        </w:rPr>
      </w:pPr>
      <w:del w:id="1372" w:author="Cheeseman Clare" w:date="2016-09-28T11:39:00Z">
        <w:r>
          <w:rPr>
            <w:rFonts w:ascii="Arial" w:hAnsi="Arial" w:cs="Arial"/>
          </w:rPr>
          <w:delText>(b)     a company is connected with another if any relevant person of one is or has been a relevant person of the other.</w:delText>
        </w:r>
      </w:del>
    </w:p>
    <w:p w14:paraId="7B91325A" w14:textId="77777777" w:rsidR="00D9557A" w:rsidRDefault="00D9557A">
      <w:pPr>
        <w:widowControl/>
        <w:rPr>
          <w:del w:id="1373" w:author="Cheeseman Clare" w:date="2016-09-28T11:39:00Z"/>
          <w:rFonts w:ascii="Arial" w:hAnsi="Arial" w:cs="Arial"/>
        </w:rPr>
      </w:pPr>
    </w:p>
    <w:p w14:paraId="0C45997D" w14:textId="77777777" w:rsidR="00D9557A" w:rsidRDefault="00D9557A">
      <w:pPr>
        <w:widowControl/>
        <w:spacing w:before="120"/>
        <w:ind w:left="240"/>
        <w:rPr>
          <w:del w:id="1374" w:author="Cheeseman Clare" w:date="2016-09-28T11:39:00Z"/>
          <w:rFonts w:ascii="Arial" w:hAnsi="Arial" w:cs="Arial"/>
        </w:rPr>
      </w:pPr>
      <w:del w:id="1375" w:author="Cheeseman Clare" w:date="2016-09-28T11:39:00Z">
        <w:r>
          <w:rPr>
            <w:rFonts w:ascii="Arial" w:hAnsi="Arial" w:cs="Arial"/>
          </w:rPr>
          <w:delText>(5)     In sub-paragraph (4), "non-employee associate" of a person means a person who is an associate of that person otherwise than by virtue of employing or being employed by that person.</w:delText>
        </w:r>
      </w:del>
    </w:p>
    <w:p w14:paraId="651E0E60" w14:textId="77777777" w:rsidR="00D9557A" w:rsidRDefault="00D9557A">
      <w:pPr>
        <w:widowControl/>
        <w:spacing w:before="120"/>
        <w:ind w:left="240"/>
        <w:rPr>
          <w:del w:id="1376" w:author="Cheeseman Clare" w:date="2016-09-28T11:39:00Z"/>
          <w:rFonts w:ascii="Arial" w:hAnsi="Arial" w:cs="Arial"/>
        </w:rPr>
      </w:pPr>
      <w:del w:id="1377" w:author="Cheeseman Clare" w:date="2016-09-28T11:39:00Z">
        <w:r>
          <w:rPr>
            <w:rFonts w:ascii="Arial" w:hAnsi="Arial" w:cs="Arial"/>
          </w:rPr>
          <w:delText>(6)     Subsection (10) of section 435 (extended definition of company) applies for the purposes of sub-paragraphs (3) to (5) as it applies for the purposes of that section.</w:delText>
        </w:r>
      </w:del>
    </w:p>
    <w:p w14:paraId="4D1A5B08" w14:textId="77777777" w:rsidR="00D9557A" w:rsidRDefault="00D9557A">
      <w:pPr>
        <w:widowControl/>
        <w:spacing w:before="120"/>
        <w:ind w:left="240"/>
        <w:rPr>
          <w:del w:id="1378" w:author="Cheeseman Clare" w:date="2016-09-28T11:39:00Z"/>
          <w:rFonts w:ascii="Arial" w:hAnsi="Arial" w:cs="Arial"/>
        </w:rPr>
      </w:pPr>
      <w:del w:id="1379" w:author="Cheeseman Clare" w:date="2016-09-28T11:39:00Z">
        <w:r>
          <w:rPr>
            <w:rFonts w:ascii="Arial" w:hAnsi="Arial" w:cs="Arial"/>
          </w:rPr>
          <w:delText>(7)     Regulations under this paragraph may--</w:delText>
        </w:r>
      </w:del>
    </w:p>
    <w:p w14:paraId="68A1836B" w14:textId="77777777" w:rsidR="00D9557A" w:rsidRDefault="00D9557A">
      <w:pPr>
        <w:widowControl/>
        <w:spacing w:before="120"/>
        <w:ind w:left="480"/>
        <w:rPr>
          <w:del w:id="1380" w:author="Cheeseman Clare" w:date="2016-09-28T11:39:00Z"/>
          <w:rFonts w:ascii="Arial" w:hAnsi="Arial" w:cs="Arial"/>
        </w:rPr>
      </w:pPr>
      <w:del w:id="1381" w:author="Cheeseman Clare" w:date="2016-09-28T11:39:00Z">
        <w:r>
          <w:rPr>
            <w:rFonts w:ascii="Arial" w:hAnsi="Arial" w:cs="Arial"/>
          </w:rPr>
          <w:delText xml:space="preserve">(a)     make different </w:delText>
        </w:r>
      </w:del>
      <w:r w:rsidR="00961414">
        <w:rPr>
          <w:rFonts w:ascii="Arial" w:hAnsi="Arial" w:cs="Arial"/>
        </w:rPr>
        <w:t xml:space="preserve">provision </w:t>
      </w:r>
      <w:del w:id="1382" w:author="Cheeseman Clare" w:date="2016-09-28T11:39:00Z">
        <w:r>
          <w:rPr>
            <w:rFonts w:ascii="Arial" w:hAnsi="Arial" w:cs="Arial"/>
          </w:rPr>
          <w:delText>for different purposes;</w:delText>
        </w:r>
      </w:del>
    </w:p>
    <w:p w14:paraId="173B97AF" w14:textId="77777777" w:rsidR="00D9557A" w:rsidRDefault="00D9557A">
      <w:pPr>
        <w:widowControl/>
        <w:spacing w:before="120"/>
        <w:ind w:left="480"/>
        <w:rPr>
          <w:del w:id="1383" w:author="Cheeseman Clare" w:date="2016-09-28T11:39:00Z"/>
          <w:rFonts w:ascii="Arial" w:hAnsi="Arial" w:cs="Arial"/>
        </w:rPr>
      </w:pPr>
      <w:del w:id="1384" w:author="Cheeseman Clare" w:date="2016-09-28T11:39:00Z">
        <w:r>
          <w:rPr>
            <w:rFonts w:ascii="Arial" w:hAnsi="Arial" w:cs="Arial"/>
          </w:rPr>
          <w:delText>(b)     make incidental, consequential, supplemental and transitional provision.</w:delText>
        </w:r>
      </w:del>
    </w:p>
    <w:p w14:paraId="6436D90F" w14:textId="77777777" w:rsidR="00D9557A" w:rsidRDefault="00D9557A">
      <w:pPr>
        <w:widowControl/>
        <w:rPr>
          <w:del w:id="1385" w:author="Cheeseman Clare" w:date="2016-09-28T11:39:00Z"/>
          <w:rFonts w:ascii="Arial" w:hAnsi="Arial" w:cs="Arial"/>
        </w:rPr>
      </w:pPr>
    </w:p>
    <w:p w14:paraId="2731EF0A" w14:textId="77777777" w:rsidR="00D9557A" w:rsidRDefault="00D9557A">
      <w:pPr>
        <w:widowControl/>
        <w:spacing w:before="120"/>
        <w:ind w:left="240"/>
        <w:rPr>
          <w:del w:id="1386" w:author="Cheeseman Clare" w:date="2016-09-28T11:39:00Z"/>
          <w:rFonts w:ascii="Arial" w:hAnsi="Arial" w:cs="Arial"/>
        </w:rPr>
      </w:pPr>
      <w:del w:id="1387" w:author="Cheeseman Clare" w:date="2016-09-28T11:39:00Z">
        <w:r>
          <w:rPr>
            <w:rFonts w:ascii="Arial" w:hAnsi="Arial" w:cs="Arial"/>
          </w:rPr>
          <w:delText>(8)     Regulations under this paragraph are to be made by statutory instrument.</w:delText>
        </w:r>
      </w:del>
    </w:p>
    <w:p w14:paraId="41AC1D43" w14:textId="77777777" w:rsidR="00D9557A" w:rsidRDefault="00D9557A">
      <w:pPr>
        <w:widowControl/>
        <w:spacing w:before="120"/>
        <w:ind w:left="240"/>
        <w:rPr>
          <w:del w:id="1388" w:author="Cheeseman Clare" w:date="2016-09-28T11:39:00Z"/>
          <w:rFonts w:ascii="Arial" w:hAnsi="Arial" w:cs="Arial"/>
        </w:rPr>
      </w:pPr>
      <w:del w:id="1389" w:author="Cheeseman Clare" w:date="2016-09-28T11:39:00Z">
        <w:r>
          <w:rPr>
            <w:rFonts w:ascii="Arial" w:hAnsi="Arial" w:cs="Arial"/>
          </w:rPr>
          <w:delText>(9)     Regulations under this paragraph may not be made unless a draft of the statutory instrument containing the regulations has been laid before Parliament and approved by a resolution of each House of Parliament.</w:delText>
        </w:r>
      </w:del>
    </w:p>
    <w:p w14:paraId="3227A22F" w14:textId="578008CE" w:rsidR="00C41F30" w:rsidRDefault="00D9557A">
      <w:pPr>
        <w:widowControl/>
        <w:spacing w:before="120"/>
        <w:ind w:left="240"/>
        <w:rPr>
          <w:ins w:id="1390" w:author="Cheeseman Clare" w:date="2016-09-28T11:39:00Z"/>
          <w:rFonts w:ascii="Arial" w:hAnsi="Arial" w:cs="Arial"/>
        </w:rPr>
      </w:pPr>
      <w:del w:id="1391" w:author="Cheeseman Clare" w:date="2016-09-28T11:39:00Z">
        <w:r>
          <w:rPr>
            <w:rFonts w:ascii="Arial" w:hAnsi="Arial" w:cs="Arial"/>
          </w:rPr>
          <w:delText>(10)     This paragraph expires at the end of the period of 5 years beginning with the day on</w:delText>
        </w:r>
      </w:del>
      <w:ins w:id="1392" w:author="Cheeseman Clare" w:date="2016-09-28T11:39:00Z">
        <w:r w:rsidR="00961414">
          <w:rPr>
            <w:rFonts w:ascii="Arial" w:hAnsi="Arial" w:cs="Arial"/>
          </w:rPr>
          <w:t>contained in any legislation</w:t>
        </w:r>
      </w:ins>
      <w:r w:rsidR="00961414">
        <w:rPr>
          <w:rFonts w:ascii="Arial" w:hAnsi="Arial" w:cs="Arial"/>
        </w:rPr>
        <w:t xml:space="preserve"> which </w:t>
      </w:r>
      <w:del w:id="1393" w:author="Cheeseman Clare" w:date="2016-09-28T11:39:00Z">
        <w:r>
          <w:rPr>
            <w:rFonts w:ascii="Arial" w:hAnsi="Arial" w:cs="Arial"/>
          </w:rPr>
          <w:delText xml:space="preserve">it comes into force unless the </w:delText>
        </w:r>
      </w:del>
      <w:ins w:id="1394" w:author="Cheeseman Clare" w:date="2016-09-28T11:39:00Z">
        <w:r w:rsidR="00961414">
          <w:rPr>
            <w:rFonts w:ascii="Arial" w:hAnsi="Arial" w:cs="Arial"/>
          </w:rPr>
          <w:t xml:space="preserve">confers a </w:t>
        </w:r>
      </w:ins>
      <w:r w:rsidR="00961414">
        <w:rPr>
          <w:rFonts w:ascii="Arial" w:hAnsi="Arial" w:cs="Arial"/>
        </w:rPr>
        <w:t xml:space="preserve">power </w:t>
      </w:r>
      <w:del w:id="1395" w:author="Cheeseman Clare" w:date="2016-09-28T11:39:00Z">
        <w:r>
          <w:rPr>
            <w:rFonts w:ascii="Arial" w:hAnsi="Arial" w:cs="Arial"/>
          </w:rPr>
          <w:delText>conferred by it is exercised during that period.]</w:delText>
        </w:r>
      </w:del>
      <w:ins w:id="1396" w:author="Cheeseman Clare" w:date="2016-09-28T11:39:00Z">
        <w:r w:rsidR="00961414">
          <w:rPr>
            <w:rFonts w:ascii="Arial" w:hAnsi="Arial" w:cs="Arial"/>
          </w:rPr>
          <w:t xml:space="preserve">on the further education body or imposes a duty on it. </w:t>
        </w:r>
      </w:ins>
    </w:p>
    <w:p w14:paraId="3585A9A2" w14:textId="77777777" w:rsidR="00961414" w:rsidRDefault="00961414">
      <w:pPr>
        <w:widowControl/>
        <w:spacing w:before="120"/>
        <w:ind w:left="240"/>
        <w:rPr>
          <w:ins w:id="1397" w:author="Cheeseman Clare" w:date="2016-09-28T11:39:00Z"/>
          <w:rFonts w:ascii="Arial" w:hAnsi="Arial" w:cs="Arial"/>
        </w:rPr>
      </w:pPr>
      <w:ins w:id="1398" w:author="Cheeseman Clare" w:date="2016-09-28T11:39:00Z">
        <w:r>
          <w:rPr>
            <w:rFonts w:ascii="Arial" w:hAnsi="Arial" w:cs="Arial"/>
          </w:rPr>
          <w:t xml:space="preserve">(3) </w:t>
        </w:r>
        <w:r w:rsidR="00366BFB">
          <w:rPr>
            <w:rFonts w:ascii="Arial" w:hAnsi="Arial" w:cs="Arial"/>
          </w:rPr>
          <w:t>I</w:t>
        </w:r>
        <w:r>
          <w:rPr>
            <w:rFonts w:ascii="Arial" w:hAnsi="Arial" w:cs="Arial"/>
          </w:rPr>
          <w:t>n sub-paragraph (2) “legislation” means provision made by or under any Act.</w:t>
        </w:r>
      </w:ins>
    </w:p>
    <w:p w14:paraId="63C98D68" w14:textId="77777777" w:rsidR="00C41F30" w:rsidRDefault="00C41F30" w:rsidP="00363483">
      <w:pPr>
        <w:widowControl/>
        <w:rPr>
          <w:rFonts w:ascii="Arial" w:hAnsi="Arial" w:cs="Arial"/>
        </w:rPr>
      </w:pPr>
    </w:p>
    <w:p w14:paraId="4642BBA7" w14:textId="77777777" w:rsidR="00C41F30" w:rsidRDefault="00C41F30">
      <w:pPr>
        <w:widowControl/>
        <w:rPr>
          <w:rFonts w:ascii="Arial" w:hAnsi="Arial" w:cs="Arial"/>
        </w:rPr>
      </w:pPr>
    </w:p>
    <w:p w14:paraId="0925CC97" w14:textId="77777777" w:rsidR="00C41F30" w:rsidRDefault="00C41F30">
      <w:pPr>
        <w:widowControl/>
        <w:spacing w:before="120"/>
        <w:rPr>
          <w:rFonts w:ascii="Arial" w:hAnsi="Arial" w:cs="Arial"/>
        </w:rPr>
      </w:pPr>
      <w:r>
        <w:rPr>
          <w:rFonts w:ascii="Arial" w:hAnsi="Arial" w:cs="Arial"/>
          <w:b/>
          <w:bCs/>
        </w:rPr>
        <w:t>61</w:t>
      </w:r>
    </w:p>
    <w:p w14:paraId="0A2664F2" w14:textId="65DE9B94" w:rsidR="00C41F30" w:rsidRDefault="00C41F30">
      <w:pPr>
        <w:widowControl/>
        <w:spacing w:before="120"/>
        <w:ind w:left="240"/>
        <w:rPr>
          <w:rFonts w:ascii="Arial" w:hAnsi="Arial" w:cs="Arial"/>
        </w:rPr>
      </w:pPr>
      <w:r>
        <w:rPr>
          <w:rFonts w:ascii="Arial" w:hAnsi="Arial" w:cs="Arial"/>
        </w:rPr>
        <w:t xml:space="preserve">The </w:t>
      </w:r>
      <w:ins w:id="1399" w:author="Cheeseman Clare" w:date="2016-09-28T11:39:00Z">
        <w:r w:rsidR="00961414">
          <w:rPr>
            <w:rFonts w:ascii="Arial" w:hAnsi="Arial" w:cs="Arial"/>
          </w:rPr>
          <w:t xml:space="preserve">education </w:t>
        </w:r>
      </w:ins>
      <w:r w:rsidR="004C5118">
        <w:rPr>
          <w:rFonts w:ascii="Arial" w:hAnsi="Arial" w:cs="Arial"/>
        </w:rPr>
        <w:t>administrator</w:t>
      </w:r>
      <w:r>
        <w:rPr>
          <w:rFonts w:ascii="Arial" w:hAnsi="Arial" w:cs="Arial"/>
        </w:rPr>
        <w:t xml:space="preserve"> </w:t>
      </w:r>
      <w:del w:id="1400" w:author="Cheeseman Clare" w:date="2016-09-28T11:39:00Z">
        <w:r w:rsidR="00D9557A">
          <w:rPr>
            <w:rFonts w:ascii="Arial" w:hAnsi="Arial" w:cs="Arial"/>
          </w:rPr>
          <w:delText>of a company</w:delText>
        </w:r>
      </w:del>
      <w:r>
        <w:rPr>
          <w:rFonts w:ascii="Arial" w:hAnsi="Arial" w:cs="Arial"/>
        </w:rPr>
        <w:t>--</w:t>
      </w:r>
    </w:p>
    <w:p w14:paraId="28036751" w14:textId="77777777" w:rsidR="00D9557A" w:rsidRDefault="00C41F30">
      <w:pPr>
        <w:widowControl/>
        <w:spacing w:before="120"/>
        <w:ind w:left="480"/>
        <w:rPr>
          <w:del w:id="1401" w:author="Cheeseman Clare" w:date="2016-09-28T11:39:00Z"/>
          <w:rFonts w:ascii="Arial" w:hAnsi="Arial" w:cs="Arial"/>
        </w:rPr>
      </w:pPr>
      <w:r>
        <w:rPr>
          <w:rFonts w:ascii="Arial" w:hAnsi="Arial" w:cs="Arial"/>
        </w:rPr>
        <w:t xml:space="preserve">(a)     </w:t>
      </w:r>
      <w:del w:id="1402" w:author="Cheeseman Clare" w:date="2016-09-28T11:39:00Z">
        <w:r w:rsidR="00D9557A">
          <w:rPr>
            <w:rFonts w:ascii="Arial" w:hAnsi="Arial" w:cs="Arial"/>
          </w:rPr>
          <w:delText>may remove a director of the company, and</w:delText>
        </w:r>
      </w:del>
    </w:p>
    <w:p w14:paraId="7DFB5234" w14:textId="11E1FB9B" w:rsidR="00961414" w:rsidRDefault="00D9557A">
      <w:pPr>
        <w:widowControl/>
        <w:spacing w:before="120"/>
        <w:ind w:left="480"/>
        <w:rPr>
          <w:rFonts w:ascii="Arial" w:hAnsi="Arial" w:cs="Arial"/>
        </w:rPr>
      </w:pPr>
      <w:del w:id="1403" w:author="Cheeseman Clare" w:date="2016-09-28T11:39:00Z">
        <w:r>
          <w:rPr>
            <w:rFonts w:ascii="Arial" w:hAnsi="Arial" w:cs="Arial"/>
          </w:rPr>
          <w:delText xml:space="preserve">(b)     </w:delText>
        </w:r>
      </w:del>
      <w:r w:rsidR="00C41F30">
        <w:rPr>
          <w:rFonts w:ascii="Arial" w:hAnsi="Arial" w:cs="Arial"/>
        </w:rPr>
        <w:t xml:space="preserve">may </w:t>
      </w:r>
      <w:r w:rsidR="00961414">
        <w:rPr>
          <w:rFonts w:ascii="Arial" w:hAnsi="Arial" w:cs="Arial"/>
        </w:rPr>
        <w:t xml:space="preserve">appoint </w:t>
      </w:r>
      <w:del w:id="1404" w:author="Cheeseman Clare" w:date="2016-09-28T11:39:00Z">
        <w:r>
          <w:rPr>
            <w:rFonts w:ascii="Arial" w:hAnsi="Arial" w:cs="Arial"/>
          </w:rPr>
          <w:delText>a director of</w:delText>
        </w:r>
      </w:del>
      <w:ins w:id="1405" w:author="Cheeseman Clare" w:date="2016-09-28T11:39:00Z">
        <w:r w:rsidR="00961414">
          <w:rPr>
            <w:rFonts w:ascii="Arial" w:hAnsi="Arial" w:cs="Arial"/>
          </w:rPr>
          <w:t>or remove</w:t>
        </w:r>
      </w:ins>
      <w:r w:rsidR="00961414">
        <w:rPr>
          <w:rFonts w:ascii="Arial" w:hAnsi="Arial" w:cs="Arial"/>
        </w:rPr>
        <w:t xml:space="preserve"> the </w:t>
      </w:r>
      <w:del w:id="1406" w:author="Cheeseman Clare" w:date="2016-09-28T11:39:00Z">
        <w:r>
          <w:rPr>
            <w:rFonts w:ascii="Arial" w:hAnsi="Arial" w:cs="Arial"/>
          </w:rPr>
          <w:delText>company (whether or not</w:delText>
        </w:r>
      </w:del>
      <w:ins w:id="1407" w:author="Cheeseman Clare" w:date="2016-09-28T11:39:00Z">
        <w:r w:rsidR="00961414">
          <w:rPr>
            <w:rFonts w:ascii="Arial" w:hAnsi="Arial" w:cs="Arial"/>
          </w:rPr>
          <w:t>clerk</w:t>
        </w:r>
      </w:ins>
      <w:r w:rsidR="00961414">
        <w:rPr>
          <w:rFonts w:ascii="Arial" w:hAnsi="Arial" w:cs="Arial"/>
        </w:rPr>
        <w:t xml:space="preserve"> to </w:t>
      </w:r>
      <w:del w:id="1408" w:author="Cheeseman Clare" w:date="2016-09-28T11:39:00Z">
        <w:r>
          <w:rPr>
            <w:rFonts w:ascii="Arial" w:hAnsi="Arial" w:cs="Arial"/>
          </w:rPr>
          <w:delText>fill a vacancy).</w:delText>
        </w:r>
      </w:del>
      <w:ins w:id="1409" w:author="Cheeseman Clare" w:date="2016-09-28T11:39:00Z">
        <w:r w:rsidR="00961414">
          <w:rPr>
            <w:rFonts w:ascii="Arial" w:hAnsi="Arial" w:cs="Arial"/>
          </w:rPr>
          <w:t xml:space="preserve">the further education body, </w:t>
        </w:r>
      </w:ins>
    </w:p>
    <w:p w14:paraId="2D8DA13C" w14:textId="77777777" w:rsidR="00961414" w:rsidRDefault="00C41F30">
      <w:pPr>
        <w:widowControl/>
        <w:spacing w:before="120"/>
        <w:ind w:left="480"/>
        <w:rPr>
          <w:ins w:id="1410" w:author="Cheeseman Clare" w:date="2016-09-28T11:39:00Z"/>
          <w:rFonts w:ascii="Arial" w:hAnsi="Arial" w:cs="Arial"/>
        </w:rPr>
      </w:pPr>
      <w:ins w:id="1411" w:author="Cheeseman Clare" w:date="2016-09-28T11:39:00Z">
        <w:r>
          <w:rPr>
            <w:rFonts w:ascii="Arial" w:hAnsi="Arial" w:cs="Arial"/>
          </w:rPr>
          <w:t xml:space="preserve">(b)     may appoint </w:t>
        </w:r>
        <w:r w:rsidR="00961414">
          <w:rPr>
            <w:rFonts w:ascii="Arial" w:hAnsi="Arial" w:cs="Arial"/>
          </w:rPr>
          <w:t xml:space="preserve">or remove the chief executive of the relevant institution, </w:t>
        </w:r>
        <w:r w:rsidR="00867912">
          <w:rPr>
            <w:rFonts w:ascii="Arial" w:hAnsi="Arial" w:cs="Arial"/>
          </w:rPr>
          <w:t>and</w:t>
        </w:r>
      </w:ins>
    </w:p>
    <w:p w14:paraId="2D6F3684" w14:textId="77777777" w:rsidR="00C41F30" w:rsidRDefault="00961414">
      <w:pPr>
        <w:widowControl/>
        <w:spacing w:before="120"/>
        <w:ind w:left="480"/>
        <w:rPr>
          <w:ins w:id="1412" w:author="Cheeseman Clare" w:date="2016-09-28T11:39:00Z"/>
          <w:rFonts w:ascii="Arial" w:hAnsi="Arial" w:cs="Arial"/>
        </w:rPr>
      </w:pPr>
      <w:ins w:id="1413" w:author="Cheeseman Clare" w:date="2016-09-28T11:39:00Z">
        <w:r>
          <w:rPr>
            <w:rFonts w:ascii="Arial" w:hAnsi="Arial" w:cs="Arial"/>
          </w:rPr>
          <w:t>(c)</w:t>
        </w:r>
        <w:r>
          <w:rPr>
            <w:rFonts w:ascii="Arial" w:hAnsi="Arial" w:cs="Arial"/>
          </w:rPr>
          <w:tab/>
        </w:r>
        <w:r>
          <w:rPr>
            <w:rFonts w:ascii="Arial" w:hAnsi="Arial" w:cs="Arial"/>
          </w:rPr>
          <w:tab/>
          <w:t xml:space="preserve">may appoint or remove the principal of the relevant institution. </w:t>
        </w:r>
      </w:ins>
    </w:p>
    <w:p w14:paraId="1E8B36E1" w14:textId="77777777" w:rsidR="00C41F30" w:rsidRDefault="00C41F30">
      <w:pPr>
        <w:widowControl/>
        <w:rPr>
          <w:rFonts w:ascii="Arial" w:hAnsi="Arial" w:cs="Arial"/>
        </w:rPr>
      </w:pPr>
    </w:p>
    <w:p w14:paraId="5DC50FCE" w14:textId="77777777" w:rsidR="00C41F30" w:rsidRDefault="00C41F30">
      <w:pPr>
        <w:widowControl/>
        <w:spacing w:before="120"/>
        <w:rPr>
          <w:rFonts w:ascii="Arial" w:hAnsi="Arial" w:cs="Arial"/>
        </w:rPr>
      </w:pPr>
      <w:r>
        <w:rPr>
          <w:rFonts w:ascii="Arial" w:hAnsi="Arial" w:cs="Arial"/>
          <w:b/>
          <w:bCs/>
        </w:rPr>
        <w:t>62</w:t>
      </w:r>
    </w:p>
    <w:p w14:paraId="6BFC4945" w14:textId="726539B7" w:rsidR="00C41F30" w:rsidRDefault="00C41F30">
      <w:pPr>
        <w:widowControl/>
        <w:spacing w:before="120"/>
        <w:ind w:left="240"/>
        <w:rPr>
          <w:rFonts w:ascii="Arial" w:hAnsi="Arial" w:cs="Arial"/>
        </w:rPr>
      </w:pPr>
      <w:r>
        <w:rPr>
          <w:rFonts w:ascii="Arial" w:hAnsi="Arial" w:cs="Arial"/>
        </w:rPr>
        <w:lastRenderedPageBreak/>
        <w:t xml:space="preserve">The </w:t>
      </w:r>
      <w:ins w:id="1414"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415" w:author="Cheeseman Clare" w:date="2016-09-28T11:39:00Z">
        <w:r w:rsidR="00D9557A">
          <w:rPr>
            <w:rFonts w:ascii="Arial" w:hAnsi="Arial" w:cs="Arial"/>
          </w:rPr>
          <w:delText>company</w:delText>
        </w:r>
      </w:del>
      <w:ins w:id="1416" w:author="Cheeseman Clare" w:date="2016-09-28T11:39:00Z">
        <w:r w:rsidR="004C5118">
          <w:rPr>
            <w:rFonts w:ascii="Arial" w:hAnsi="Arial" w:cs="Arial"/>
          </w:rPr>
          <w:t>further education body</w:t>
        </w:r>
      </w:ins>
      <w:r>
        <w:rPr>
          <w:rFonts w:ascii="Arial" w:hAnsi="Arial" w:cs="Arial"/>
        </w:rPr>
        <w:t xml:space="preserve"> </w:t>
      </w:r>
      <w:r>
        <w:rPr>
          <w:rFonts w:ascii="Arial" w:hAnsi="Arial" w:cs="Arial"/>
          <w:i/>
          <w:iCs/>
        </w:rPr>
        <w:t xml:space="preserve">may call a meeting of members or creditors of the </w:t>
      </w:r>
      <w:del w:id="1417" w:author="Cheeseman Clare" w:date="2016-09-28T11:39:00Z">
        <w:r w:rsidR="00D9557A">
          <w:rPr>
            <w:rFonts w:ascii="Arial" w:hAnsi="Arial" w:cs="Arial"/>
            <w:i/>
            <w:iCs/>
          </w:rPr>
          <w:delText>company</w:delText>
        </w:r>
      </w:del>
      <w:ins w:id="1418" w:author="Cheeseman Clare" w:date="2016-09-28T11:39:00Z">
        <w:r w:rsidR="004C5118">
          <w:rPr>
            <w:rFonts w:ascii="Arial" w:hAnsi="Arial" w:cs="Arial"/>
            <w:i/>
            <w:iCs/>
          </w:rPr>
          <w:t>further education body</w:t>
        </w:r>
      </w:ins>
      <w:r>
        <w:rPr>
          <w:rFonts w:ascii="Arial" w:hAnsi="Arial" w:cs="Arial"/>
        </w:rPr>
        <w:t xml:space="preserve"> [may--</w:t>
      </w:r>
    </w:p>
    <w:p w14:paraId="4893CA70" w14:textId="30640F2D" w:rsidR="00C41F30" w:rsidRDefault="00C41F30">
      <w:pPr>
        <w:widowControl/>
        <w:spacing w:before="120"/>
        <w:ind w:left="480"/>
        <w:rPr>
          <w:rFonts w:ascii="Arial" w:hAnsi="Arial" w:cs="Arial"/>
        </w:rPr>
      </w:pPr>
      <w:r>
        <w:rPr>
          <w:rFonts w:ascii="Arial" w:hAnsi="Arial" w:cs="Arial"/>
        </w:rPr>
        <w:t xml:space="preserve">(a)     call a meeting of members of the </w:t>
      </w:r>
      <w:del w:id="1419" w:author="Cheeseman Clare" w:date="2016-09-28T11:39:00Z">
        <w:r w:rsidR="00D9557A">
          <w:rPr>
            <w:rFonts w:ascii="Arial" w:hAnsi="Arial" w:cs="Arial"/>
          </w:rPr>
          <w:delText>company</w:delText>
        </w:r>
      </w:del>
      <w:ins w:id="1420" w:author="Cheeseman Clare" w:date="2016-09-28T11:39:00Z">
        <w:r w:rsidR="004C5118">
          <w:rPr>
            <w:rFonts w:ascii="Arial" w:hAnsi="Arial" w:cs="Arial"/>
          </w:rPr>
          <w:t>further education body</w:t>
        </w:r>
      </w:ins>
      <w:r>
        <w:rPr>
          <w:rFonts w:ascii="Arial" w:hAnsi="Arial" w:cs="Arial"/>
        </w:rPr>
        <w:t>;</w:t>
      </w:r>
    </w:p>
    <w:p w14:paraId="68C9F397" w14:textId="09A70831" w:rsidR="00C41F30" w:rsidRDefault="00C41F30">
      <w:pPr>
        <w:widowControl/>
        <w:spacing w:before="120"/>
        <w:ind w:left="480"/>
        <w:rPr>
          <w:rFonts w:ascii="Arial" w:hAnsi="Arial" w:cs="Arial"/>
        </w:rPr>
      </w:pPr>
      <w:r>
        <w:rPr>
          <w:rFonts w:ascii="Arial" w:hAnsi="Arial" w:cs="Arial"/>
        </w:rPr>
        <w:t xml:space="preserve">(b)     seek a decision on any matter from the </w:t>
      </w:r>
      <w:del w:id="1421" w:author="Cheeseman Clare" w:date="2016-09-28T11:39:00Z">
        <w:r w:rsidR="00D9557A">
          <w:rPr>
            <w:rFonts w:ascii="Arial" w:hAnsi="Arial" w:cs="Arial"/>
          </w:rPr>
          <w:delText>company's</w:delText>
        </w:r>
      </w:del>
      <w:ins w:id="1422"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creditors].</w:t>
      </w:r>
    </w:p>
    <w:p w14:paraId="2692DDF2" w14:textId="77777777" w:rsidR="00C41F30" w:rsidRDefault="00C41F30">
      <w:pPr>
        <w:widowControl/>
        <w:rPr>
          <w:rFonts w:ascii="Arial" w:hAnsi="Arial" w:cs="Arial"/>
        </w:rPr>
      </w:pPr>
    </w:p>
    <w:p w14:paraId="6B594A94" w14:textId="77777777" w:rsidR="00C41F30" w:rsidRDefault="00C41F30">
      <w:pPr>
        <w:widowControl/>
        <w:spacing w:before="120"/>
        <w:rPr>
          <w:rFonts w:ascii="Arial" w:hAnsi="Arial" w:cs="Arial"/>
        </w:rPr>
      </w:pPr>
      <w:r>
        <w:rPr>
          <w:rFonts w:ascii="Arial" w:hAnsi="Arial" w:cs="Arial"/>
          <w:b/>
          <w:bCs/>
        </w:rPr>
        <w:t>63</w:t>
      </w:r>
    </w:p>
    <w:p w14:paraId="5B8EFC69" w14:textId="67F20748" w:rsidR="00C41F30" w:rsidRDefault="00C41F30">
      <w:pPr>
        <w:widowControl/>
        <w:spacing w:before="120"/>
        <w:ind w:left="240"/>
        <w:rPr>
          <w:rFonts w:ascii="Arial" w:hAnsi="Arial" w:cs="Arial"/>
        </w:rPr>
      </w:pPr>
      <w:r>
        <w:rPr>
          <w:rFonts w:ascii="Arial" w:hAnsi="Arial" w:cs="Arial"/>
        </w:rPr>
        <w:t xml:space="preserve">The </w:t>
      </w:r>
      <w:ins w:id="1423"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424" w:author="Cheeseman Clare" w:date="2016-09-28T11:39:00Z">
        <w:r w:rsidR="00D9557A">
          <w:rPr>
            <w:rFonts w:ascii="Arial" w:hAnsi="Arial" w:cs="Arial"/>
          </w:rPr>
          <w:delText>company</w:delText>
        </w:r>
      </w:del>
      <w:ins w:id="1425" w:author="Cheeseman Clare" w:date="2016-09-28T11:39:00Z">
        <w:r w:rsidR="004C5118">
          <w:rPr>
            <w:rFonts w:ascii="Arial" w:hAnsi="Arial" w:cs="Arial"/>
          </w:rPr>
          <w:t>further education body</w:t>
        </w:r>
      </w:ins>
      <w:r>
        <w:rPr>
          <w:rFonts w:ascii="Arial" w:hAnsi="Arial" w:cs="Arial"/>
        </w:rPr>
        <w:t xml:space="preserve"> may apply to the court for directions in connection with his functions.</w:t>
      </w:r>
    </w:p>
    <w:p w14:paraId="177630AC" w14:textId="77777777" w:rsidR="00C41F30" w:rsidRDefault="00C41F30">
      <w:pPr>
        <w:widowControl/>
        <w:rPr>
          <w:rFonts w:ascii="Arial" w:hAnsi="Arial" w:cs="Arial"/>
        </w:rPr>
      </w:pPr>
    </w:p>
    <w:p w14:paraId="2C35F8DF" w14:textId="77777777" w:rsidR="00C41F30" w:rsidRDefault="00C41F30">
      <w:pPr>
        <w:widowControl/>
        <w:spacing w:before="120"/>
        <w:rPr>
          <w:rFonts w:ascii="Arial" w:hAnsi="Arial" w:cs="Arial"/>
        </w:rPr>
      </w:pPr>
      <w:r>
        <w:rPr>
          <w:rFonts w:ascii="Arial" w:hAnsi="Arial" w:cs="Arial"/>
          <w:b/>
          <w:bCs/>
        </w:rPr>
        <w:t>64</w:t>
      </w:r>
    </w:p>
    <w:p w14:paraId="2D995A4E" w14:textId="7BD16B6C" w:rsidR="00C41F30" w:rsidRDefault="00C41F30">
      <w:pPr>
        <w:widowControl/>
        <w:spacing w:before="120"/>
        <w:ind w:left="240"/>
        <w:rPr>
          <w:rFonts w:ascii="Arial" w:hAnsi="Arial" w:cs="Arial"/>
        </w:rPr>
      </w:pPr>
      <w:r>
        <w:rPr>
          <w:rFonts w:ascii="Arial" w:hAnsi="Arial" w:cs="Arial"/>
        </w:rPr>
        <w:t xml:space="preserve">(1)     A </w:t>
      </w:r>
      <w:del w:id="1426" w:author="Cheeseman Clare" w:date="2016-09-28T11:39:00Z">
        <w:r w:rsidR="00D9557A">
          <w:rPr>
            <w:rFonts w:ascii="Arial" w:hAnsi="Arial" w:cs="Arial"/>
          </w:rPr>
          <w:delText>company in</w:delText>
        </w:r>
      </w:del>
      <w:ins w:id="1427" w:author="Cheeseman Clare" w:date="2016-09-28T11:39:00Z">
        <w:r w:rsidR="004C5118">
          <w:rPr>
            <w:rFonts w:ascii="Arial" w:hAnsi="Arial" w:cs="Arial"/>
          </w:rPr>
          <w:t>further education body</w:t>
        </w:r>
        <w:r>
          <w:rPr>
            <w:rFonts w:ascii="Arial" w:hAnsi="Arial" w:cs="Arial"/>
          </w:rPr>
          <w:t xml:space="preserve"> </w:t>
        </w:r>
        <w:r w:rsidR="004C5118">
          <w:rPr>
            <w:rFonts w:ascii="Arial" w:hAnsi="Arial" w:cs="Arial"/>
          </w:rPr>
          <w:t>in education</w:t>
        </w:r>
      </w:ins>
      <w:r w:rsidR="004C5118">
        <w:rPr>
          <w:rFonts w:ascii="Arial" w:hAnsi="Arial" w:cs="Arial"/>
        </w:rPr>
        <w:t xml:space="preserve"> administration</w:t>
      </w:r>
      <w:r>
        <w:rPr>
          <w:rFonts w:ascii="Arial" w:hAnsi="Arial" w:cs="Arial"/>
        </w:rPr>
        <w:t xml:space="preserve"> or </w:t>
      </w:r>
      <w:del w:id="1428" w:author="Cheeseman Clare" w:date="2016-09-28T11:39:00Z">
        <w:r w:rsidR="00D9557A">
          <w:rPr>
            <w:rFonts w:ascii="Arial" w:hAnsi="Arial" w:cs="Arial"/>
          </w:rPr>
          <w:delText>an officer of a company in administration</w:delText>
        </w:r>
      </w:del>
      <w:ins w:id="1429" w:author="Cheeseman Clare" w:date="2016-09-28T11:39:00Z">
        <w:r w:rsidR="00961414">
          <w:rPr>
            <w:rFonts w:ascii="Arial" w:hAnsi="Arial" w:cs="Arial"/>
          </w:rPr>
          <w:t>the clerk to the further education body or chief executive of the relevant institution</w:t>
        </w:r>
      </w:ins>
      <w:r w:rsidR="00961414">
        <w:rPr>
          <w:rFonts w:ascii="Arial" w:hAnsi="Arial" w:cs="Arial"/>
        </w:rPr>
        <w:t xml:space="preserve"> </w:t>
      </w:r>
      <w:r>
        <w:rPr>
          <w:rFonts w:ascii="Arial" w:hAnsi="Arial" w:cs="Arial"/>
        </w:rPr>
        <w:t xml:space="preserve">may not exercise a management power without the consent of the </w:t>
      </w:r>
      <w:ins w:id="1430"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w:t>
      </w:r>
    </w:p>
    <w:p w14:paraId="6F2A2D43" w14:textId="77777777" w:rsidR="00C41F30" w:rsidRDefault="00C41F30">
      <w:pPr>
        <w:widowControl/>
        <w:spacing w:before="120"/>
        <w:ind w:left="240"/>
        <w:rPr>
          <w:rFonts w:ascii="Arial" w:hAnsi="Arial" w:cs="Arial"/>
        </w:rPr>
      </w:pPr>
      <w:r>
        <w:rPr>
          <w:rFonts w:ascii="Arial" w:hAnsi="Arial" w:cs="Arial"/>
        </w:rPr>
        <w:t>(2)     For the purpose of sub-paragraph (</w:t>
      </w:r>
      <w:proofErr w:type="gramStart"/>
      <w:r>
        <w:rPr>
          <w:rFonts w:ascii="Arial" w:hAnsi="Arial" w:cs="Arial"/>
        </w:rPr>
        <w:t>1)--</w:t>
      </w:r>
      <w:proofErr w:type="gramEnd"/>
    </w:p>
    <w:p w14:paraId="401755C1" w14:textId="77777777" w:rsidR="00C41F30" w:rsidRDefault="00C41F30">
      <w:pPr>
        <w:widowControl/>
        <w:spacing w:before="120"/>
        <w:ind w:left="480"/>
        <w:rPr>
          <w:rFonts w:ascii="Arial" w:hAnsi="Arial" w:cs="Arial"/>
        </w:rPr>
      </w:pPr>
      <w:r>
        <w:rPr>
          <w:rFonts w:ascii="Arial" w:hAnsi="Arial" w:cs="Arial"/>
        </w:rPr>
        <w:t xml:space="preserve">(a)     "management power" means a power which could be exercised so as to interfere with the exercise of the </w:t>
      </w:r>
      <w:ins w:id="1431"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's powers,</w:t>
      </w:r>
    </w:p>
    <w:p w14:paraId="5A41B50A" w14:textId="77777777" w:rsidR="00C41F30" w:rsidRDefault="00C41F30">
      <w:pPr>
        <w:widowControl/>
        <w:spacing w:before="120"/>
        <w:ind w:left="480"/>
        <w:rPr>
          <w:rFonts w:ascii="Arial" w:hAnsi="Arial" w:cs="Arial"/>
        </w:rPr>
      </w:pPr>
      <w:r>
        <w:rPr>
          <w:rFonts w:ascii="Arial" w:hAnsi="Arial" w:cs="Arial"/>
        </w:rPr>
        <w:t>(b)     it is immaterial whether the power is conferred by an enactment or an instrument, and</w:t>
      </w:r>
    </w:p>
    <w:p w14:paraId="25CB1800" w14:textId="77777777" w:rsidR="00C41F30" w:rsidRDefault="00C41F30">
      <w:pPr>
        <w:widowControl/>
        <w:spacing w:before="120"/>
        <w:ind w:left="480"/>
        <w:rPr>
          <w:rFonts w:ascii="Arial" w:hAnsi="Arial" w:cs="Arial"/>
        </w:rPr>
      </w:pPr>
      <w:r>
        <w:rPr>
          <w:rFonts w:ascii="Arial" w:hAnsi="Arial" w:cs="Arial"/>
        </w:rPr>
        <w:t>(c)     consent may be general or specific.</w:t>
      </w:r>
    </w:p>
    <w:p w14:paraId="7B6489E5" w14:textId="77777777" w:rsidR="00C41F30" w:rsidRDefault="00C41F30">
      <w:pPr>
        <w:widowControl/>
        <w:rPr>
          <w:rFonts w:ascii="Arial" w:hAnsi="Arial" w:cs="Arial"/>
        </w:rPr>
      </w:pPr>
    </w:p>
    <w:p w14:paraId="5B0B047C" w14:textId="77777777" w:rsidR="00C41F30" w:rsidRDefault="00C41F30">
      <w:pPr>
        <w:widowControl/>
        <w:jc w:val="center"/>
        <w:rPr>
          <w:rFonts w:ascii="Arial" w:hAnsi="Arial" w:cs="Arial"/>
          <w:b/>
          <w:bCs/>
        </w:rPr>
      </w:pPr>
      <w:r>
        <w:rPr>
          <w:rFonts w:ascii="Arial" w:hAnsi="Arial" w:cs="Arial"/>
          <w:b/>
          <w:bCs/>
          <w:i/>
          <w:iCs/>
        </w:rPr>
        <w:t>Distribution</w:t>
      </w:r>
    </w:p>
    <w:p w14:paraId="50B7F145" w14:textId="77777777" w:rsidR="00C41F30" w:rsidRDefault="00C41F30">
      <w:pPr>
        <w:widowControl/>
        <w:rPr>
          <w:rFonts w:ascii="Arial" w:hAnsi="Arial" w:cs="Arial"/>
        </w:rPr>
      </w:pPr>
    </w:p>
    <w:p w14:paraId="3BAFD74F" w14:textId="77777777" w:rsidR="00C41F30" w:rsidRDefault="00C41F30">
      <w:pPr>
        <w:widowControl/>
        <w:spacing w:before="120"/>
        <w:rPr>
          <w:rFonts w:ascii="Arial" w:hAnsi="Arial" w:cs="Arial"/>
        </w:rPr>
      </w:pPr>
      <w:r>
        <w:rPr>
          <w:rFonts w:ascii="Arial" w:hAnsi="Arial" w:cs="Arial"/>
          <w:b/>
          <w:bCs/>
        </w:rPr>
        <w:t>65</w:t>
      </w:r>
    </w:p>
    <w:p w14:paraId="63E3B31C" w14:textId="73DE1C42" w:rsidR="00C41F30" w:rsidRDefault="00C41F30">
      <w:pPr>
        <w:widowControl/>
        <w:spacing w:before="120"/>
        <w:ind w:left="240"/>
        <w:rPr>
          <w:rFonts w:ascii="Arial" w:hAnsi="Arial" w:cs="Arial"/>
        </w:rPr>
      </w:pPr>
      <w:r>
        <w:rPr>
          <w:rFonts w:ascii="Arial" w:hAnsi="Arial" w:cs="Arial"/>
        </w:rPr>
        <w:t xml:space="preserve">(1)     The </w:t>
      </w:r>
      <w:ins w:id="1432"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433" w:author="Cheeseman Clare" w:date="2016-09-28T11:39:00Z">
        <w:r w:rsidR="00D9557A">
          <w:rPr>
            <w:rFonts w:ascii="Arial" w:hAnsi="Arial" w:cs="Arial"/>
          </w:rPr>
          <w:delText>company</w:delText>
        </w:r>
      </w:del>
      <w:ins w:id="1434" w:author="Cheeseman Clare" w:date="2016-09-28T11:39:00Z">
        <w:r w:rsidR="004C5118">
          <w:rPr>
            <w:rFonts w:ascii="Arial" w:hAnsi="Arial" w:cs="Arial"/>
          </w:rPr>
          <w:t>further education body</w:t>
        </w:r>
      </w:ins>
      <w:r>
        <w:rPr>
          <w:rFonts w:ascii="Arial" w:hAnsi="Arial" w:cs="Arial"/>
        </w:rPr>
        <w:t xml:space="preserve"> may make a distribution to a creditor of the </w:t>
      </w:r>
      <w:del w:id="1435" w:author="Cheeseman Clare" w:date="2016-09-28T11:39:00Z">
        <w:r w:rsidR="00D9557A">
          <w:rPr>
            <w:rFonts w:ascii="Arial" w:hAnsi="Arial" w:cs="Arial"/>
          </w:rPr>
          <w:delText>company</w:delText>
        </w:r>
      </w:del>
      <w:ins w:id="1436" w:author="Cheeseman Clare" w:date="2016-09-28T11:39:00Z">
        <w:r w:rsidR="004C5118">
          <w:rPr>
            <w:rFonts w:ascii="Arial" w:hAnsi="Arial" w:cs="Arial"/>
          </w:rPr>
          <w:t>further education body</w:t>
        </w:r>
      </w:ins>
      <w:r>
        <w:rPr>
          <w:rFonts w:ascii="Arial" w:hAnsi="Arial" w:cs="Arial"/>
        </w:rPr>
        <w:t>.</w:t>
      </w:r>
    </w:p>
    <w:p w14:paraId="315B28F7" w14:textId="77777777" w:rsidR="00C41F30" w:rsidRDefault="00C41F30">
      <w:pPr>
        <w:widowControl/>
        <w:spacing w:before="120"/>
        <w:ind w:left="240"/>
        <w:rPr>
          <w:rFonts w:ascii="Arial" w:hAnsi="Arial" w:cs="Arial"/>
        </w:rPr>
      </w:pPr>
      <w:r>
        <w:rPr>
          <w:rFonts w:ascii="Arial" w:hAnsi="Arial" w:cs="Arial"/>
        </w:rPr>
        <w:t>(2)     Section 175 shall apply in relation to a distribution under this paragraph as it applies in relation to a winding up.</w:t>
      </w:r>
    </w:p>
    <w:p w14:paraId="113F65DF" w14:textId="2AEEF9A1" w:rsidR="00C41F30" w:rsidRDefault="00C41F30">
      <w:pPr>
        <w:widowControl/>
        <w:spacing w:before="120"/>
        <w:ind w:left="240"/>
        <w:rPr>
          <w:rFonts w:ascii="Arial" w:hAnsi="Arial" w:cs="Arial"/>
        </w:rPr>
      </w:pPr>
      <w:r>
        <w:rPr>
          <w:rFonts w:ascii="Arial" w:hAnsi="Arial" w:cs="Arial"/>
        </w:rPr>
        <w:t xml:space="preserve">(3)     A payment may not be made by way of distribution under this paragraph to a creditor of the </w:t>
      </w:r>
      <w:del w:id="1437" w:author="Cheeseman Clare" w:date="2016-09-28T11:39:00Z">
        <w:r w:rsidR="00D9557A">
          <w:rPr>
            <w:rFonts w:ascii="Arial" w:hAnsi="Arial" w:cs="Arial"/>
          </w:rPr>
          <w:delText>company</w:delText>
        </w:r>
      </w:del>
      <w:ins w:id="1438" w:author="Cheeseman Clare" w:date="2016-09-28T11:39:00Z">
        <w:r w:rsidR="004C5118">
          <w:rPr>
            <w:rFonts w:ascii="Arial" w:hAnsi="Arial" w:cs="Arial"/>
          </w:rPr>
          <w:t>further education body</w:t>
        </w:r>
      </w:ins>
      <w:r>
        <w:rPr>
          <w:rFonts w:ascii="Arial" w:hAnsi="Arial" w:cs="Arial"/>
        </w:rPr>
        <w:t xml:space="preserve"> who is neither secured nor preferential [unless--</w:t>
      </w:r>
    </w:p>
    <w:p w14:paraId="4833E332" w14:textId="77777777" w:rsidR="00C41F30" w:rsidRDefault="00C41F30">
      <w:pPr>
        <w:widowControl/>
        <w:spacing w:before="120"/>
        <w:ind w:left="480"/>
        <w:rPr>
          <w:rFonts w:ascii="Arial" w:hAnsi="Arial" w:cs="Arial"/>
        </w:rPr>
      </w:pPr>
      <w:r>
        <w:rPr>
          <w:rFonts w:ascii="Arial" w:hAnsi="Arial" w:cs="Arial"/>
        </w:rPr>
        <w:t>(a)     the distribution is made by virtue of section 176A(2)(a), or</w:t>
      </w:r>
    </w:p>
    <w:p w14:paraId="099FBE13" w14:textId="77777777" w:rsidR="00C41F30" w:rsidRDefault="00C41F30">
      <w:pPr>
        <w:widowControl/>
        <w:spacing w:before="120"/>
        <w:ind w:left="480"/>
        <w:rPr>
          <w:rFonts w:ascii="Arial" w:hAnsi="Arial" w:cs="Arial"/>
        </w:rPr>
      </w:pPr>
      <w:r>
        <w:rPr>
          <w:rFonts w:ascii="Arial" w:hAnsi="Arial" w:cs="Arial"/>
        </w:rPr>
        <w:t>(b</w:t>
      </w:r>
      <w:proofErr w:type="gramStart"/>
      <w:r>
        <w:rPr>
          <w:rFonts w:ascii="Arial" w:hAnsi="Arial" w:cs="Arial"/>
        </w:rPr>
        <w:t xml:space="preserve">)]   </w:t>
      </w:r>
      <w:proofErr w:type="gramEnd"/>
      <w:r>
        <w:rPr>
          <w:rFonts w:ascii="Arial" w:hAnsi="Arial" w:cs="Arial"/>
        </w:rPr>
        <w:t xml:space="preserve">  the court gives permission.</w:t>
      </w:r>
    </w:p>
    <w:p w14:paraId="504B8843" w14:textId="77777777" w:rsidR="00C41F30" w:rsidRDefault="00C41F30">
      <w:pPr>
        <w:widowControl/>
        <w:rPr>
          <w:rFonts w:ascii="Arial" w:hAnsi="Arial" w:cs="Arial"/>
        </w:rPr>
      </w:pPr>
    </w:p>
    <w:p w14:paraId="7CB7565E" w14:textId="77777777" w:rsidR="00C41F30" w:rsidRDefault="00C41F30">
      <w:pPr>
        <w:widowControl/>
        <w:spacing w:before="120"/>
        <w:rPr>
          <w:rFonts w:ascii="Arial" w:hAnsi="Arial" w:cs="Arial"/>
        </w:rPr>
      </w:pPr>
      <w:r>
        <w:rPr>
          <w:rFonts w:ascii="Arial" w:hAnsi="Arial" w:cs="Arial"/>
          <w:b/>
          <w:bCs/>
        </w:rPr>
        <w:t>66</w:t>
      </w:r>
    </w:p>
    <w:p w14:paraId="207940CC" w14:textId="5A0775A4" w:rsidR="00C41F30" w:rsidRDefault="00C41F30">
      <w:pPr>
        <w:widowControl/>
        <w:spacing w:before="120"/>
        <w:ind w:left="240"/>
        <w:rPr>
          <w:rFonts w:ascii="Arial" w:hAnsi="Arial" w:cs="Arial"/>
        </w:rPr>
      </w:pPr>
      <w:r>
        <w:rPr>
          <w:rFonts w:ascii="Arial" w:hAnsi="Arial" w:cs="Arial"/>
        </w:rPr>
        <w:t xml:space="preserve">The </w:t>
      </w:r>
      <w:ins w:id="143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440" w:author="Cheeseman Clare" w:date="2016-09-28T11:39:00Z">
        <w:r w:rsidR="00D9557A">
          <w:rPr>
            <w:rFonts w:ascii="Arial" w:hAnsi="Arial" w:cs="Arial"/>
          </w:rPr>
          <w:delText>company</w:delText>
        </w:r>
      </w:del>
      <w:ins w:id="1441" w:author="Cheeseman Clare" w:date="2016-09-28T11:39:00Z">
        <w:r w:rsidR="004C5118">
          <w:rPr>
            <w:rFonts w:ascii="Arial" w:hAnsi="Arial" w:cs="Arial"/>
          </w:rPr>
          <w:t>further education body</w:t>
        </w:r>
      </w:ins>
      <w:r>
        <w:rPr>
          <w:rFonts w:ascii="Arial" w:hAnsi="Arial" w:cs="Arial"/>
        </w:rPr>
        <w:t xml:space="preserve"> may make a payment otherwise than in accordance with paragraph 65 or paragraph 13 of Schedule 1 if he thinks it likely to assist achievement of the </w:t>
      </w:r>
      <w:del w:id="1442" w:author="Cheeseman Clare" w:date="2016-09-28T11:39:00Z">
        <w:r w:rsidR="00D9557A">
          <w:rPr>
            <w:rFonts w:ascii="Arial" w:hAnsi="Arial" w:cs="Arial"/>
          </w:rPr>
          <w:delText>purpose</w:delText>
        </w:r>
      </w:del>
      <w:ins w:id="1443" w:author="Cheeseman Clare" w:date="2016-09-28T11:39:00Z">
        <w:r w:rsidR="004C5118">
          <w:rPr>
            <w:rFonts w:ascii="Arial" w:hAnsi="Arial" w:cs="Arial"/>
          </w:rPr>
          <w:t>objective</w:t>
        </w:r>
      </w:ins>
      <w:r w:rsidR="004C5118">
        <w:rPr>
          <w:rFonts w:ascii="Arial" w:hAnsi="Arial" w:cs="Arial"/>
        </w:rPr>
        <w:t xml:space="preserve"> of</w:t>
      </w:r>
      <w:ins w:id="1444" w:author="Cheeseman Clare" w:date="2016-09-28T11:39:00Z">
        <w:r w:rsidR="004C5118">
          <w:rPr>
            <w:rFonts w:ascii="Arial" w:hAnsi="Arial" w:cs="Arial"/>
          </w:rPr>
          <w:t xml:space="preserve"> the education</w:t>
        </w:r>
      </w:ins>
      <w:r w:rsidR="004C5118">
        <w:rPr>
          <w:rFonts w:ascii="Arial" w:hAnsi="Arial" w:cs="Arial"/>
        </w:rPr>
        <w:t xml:space="preserve"> administration</w:t>
      </w:r>
      <w:r>
        <w:rPr>
          <w:rFonts w:ascii="Arial" w:hAnsi="Arial" w:cs="Arial"/>
        </w:rPr>
        <w:t>.</w:t>
      </w:r>
    </w:p>
    <w:p w14:paraId="66B79445" w14:textId="77777777" w:rsidR="00C41F30" w:rsidRDefault="00C41F30">
      <w:pPr>
        <w:widowControl/>
        <w:rPr>
          <w:rFonts w:ascii="Arial" w:hAnsi="Arial" w:cs="Arial"/>
        </w:rPr>
      </w:pPr>
    </w:p>
    <w:p w14:paraId="2BC003D1" w14:textId="77777777" w:rsidR="00C41F30" w:rsidRDefault="00C41F30">
      <w:pPr>
        <w:widowControl/>
        <w:jc w:val="center"/>
        <w:rPr>
          <w:rFonts w:ascii="Arial" w:hAnsi="Arial" w:cs="Arial"/>
          <w:b/>
          <w:bCs/>
        </w:rPr>
      </w:pPr>
      <w:r>
        <w:rPr>
          <w:rFonts w:ascii="Arial" w:hAnsi="Arial" w:cs="Arial"/>
          <w:b/>
          <w:bCs/>
          <w:i/>
          <w:iCs/>
        </w:rPr>
        <w:t>General duties</w:t>
      </w:r>
    </w:p>
    <w:p w14:paraId="005F4039" w14:textId="77777777" w:rsidR="00C41F30" w:rsidRDefault="00C41F30">
      <w:pPr>
        <w:widowControl/>
        <w:rPr>
          <w:rFonts w:ascii="Arial" w:hAnsi="Arial" w:cs="Arial"/>
        </w:rPr>
      </w:pPr>
    </w:p>
    <w:p w14:paraId="612F6F45" w14:textId="77777777" w:rsidR="00C41F30" w:rsidRDefault="00C41F30">
      <w:pPr>
        <w:widowControl/>
        <w:spacing w:before="120"/>
        <w:rPr>
          <w:rFonts w:ascii="Arial" w:hAnsi="Arial" w:cs="Arial"/>
        </w:rPr>
      </w:pPr>
      <w:r>
        <w:rPr>
          <w:rFonts w:ascii="Arial" w:hAnsi="Arial" w:cs="Arial"/>
          <w:b/>
          <w:bCs/>
        </w:rPr>
        <w:t>67</w:t>
      </w:r>
    </w:p>
    <w:p w14:paraId="73CC9C7B" w14:textId="053E6C98" w:rsidR="00C41F30" w:rsidRDefault="00C41F30">
      <w:pPr>
        <w:widowControl/>
        <w:spacing w:before="120"/>
        <w:ind w:left="240"/>
        <w:rPr>
          <w:rFonts w:ascii="Arial" w:hAnsi="Arial" w:cs="Arial"/>
        </w:rPr>
      </w:pPr>
      <w:r>
        <w:rPr>
          <w:rFonts w:ascii="Arial" w:hAnsi="Arial" w:cs="Arial"/>
        </w:rPr>
        <w:t xml:space="preserve">The </w:t>
      </w:r>
      <w:ins w:id="1445"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446" w:author="Cheeseman Clare" w:date="2016-09-28T11:39:00Z">
        <w:r w:rsidR="00D9557A">
          <w:rPr>
            <w:rFonts w:ascii="Arial" w:hAnsi="Arial" w:cs="Arial"/>
          </w:rPr>
          <w:delText>company</w:delText>
        </w:r>
      </w:del>
      <w:ins w:id="1447" w:author="Cheeseman Clare" w:date="2016-09-28T11:39:00Z">
        <w:r w:rsidR="004C5118">
          <w:rPr>
            <w:rFonts w:ascii="Arial" w:hAnsi="Arial" w:cs="Arial"/>
          </w:rPr>
          <w:t>further education body</w:t>
        </w:r>
      </w:ins>
      <w:r>
        <w:rPr>
          <w:rFonts w:ascii="Arial" w:hAnsi="Arial" w:cs="Arial"/>
        </w:rPr>
        <w:t xml:space="preserve"> shall on his appointment take custody or control of all the property to which he thinks the </w:t>
      </w:r>
      <w:del w:id="1448" w:author="Cheeseman Clare" w:date="2016-09-28T11:39:00Z">
        <w:r w:rsidR="00D9557A">
          <w:rPr>
            <w:rFonts w:ascii="Arial" w:hAnsi="Arial" w:cs="Arial"/>
          </w:rPr>
          <w:delText>company</w:delText>
        </w:r>
      </w:del>
      <w:ins w:id="1449" w:author="Cheeseman Clare" w:date="2016-09-28T11:39:00Z">
        <w:r w:rsidR="004C5118">
          <w:rPr>
            <w:rFonts w:ascii="Arial" w:hAnsi="Arial" w:cs="Arial"/>
          </w:rPr>
          <w:t>further education body</w:t>
        </w:r>
      </w:ins>
      <w:r>
        <w:rPr>
          <w:rFonts w:ascii="Arial" w:hAnsi="Arial" w:cs="Arial"/>
        </w:rPr>
        <w:t xml:space="preserve"> is entitled.</w:t>
      </w:r>
    </w:p>
    <w:p w14:paraId="0B9C10ED" w14:textId="77777777" w:rsidR="00C41F30" w:rsidRDefault="00C41F30">
      <w:pPr>
        <w:widowControl/>
        <w:rPr>
          <w:rFonts w:ascii="Arial" w:hAnsi="Arial" w:cs="Arial"/>
        </w:rPr>
      </w:pPr>
    </w:p>
    <w:p w14:paraId="7D41F97C" w14:textId="77777777" w:rsidR="00C41F30" w:rsidRDefault="00C41F30">
      <w:pPr>
        <w:widowControl/>
        <w:spacing w:before="120"/>
        <w:rPr>
          <w:rFonts w:ascii="Arial" w:hAnsi="Arial" w:cs="Arial"/>
        </w:rPr>
      </w:pPr>
      <w:r>
        <w:rPr>
          <w:rFonts w:ascii="Arial" w:hAnsi="Arial" w:cs="Arial"/>
          <w:b/>
          <w:bCs/>
        </w:rPr>
        <w:t>68</w:t>
      </w:r>
    </w:p>
    <w:p w14:paraId="039D9410" w14:textId="77777777" w:rsidR="00D9557A" w:rsidRDefault="00C41F30">
      <w:pPr>
        <w:widowControl/>
        <w:spacing w:before="120"/>
        <w:ind w:left="240"/>
        <w:rPr>
          <w:del w:id="1450" w:author="Cheeseman Clare" w:date="2016-09-28T11:39:00Z"/>
          <w:rFonts w:ascii="Arial" w:hAnsi="Arial" w:cs="Arial"/>
        </w:rPr>
      </w:pPr>
      <w:r>
        <w:rPr>
          <w:rFonts w:ascii="Arial" w:hAnsi="Arial" w:cs="Arial"/>
        </w:rPr>
        <w:lastRenderedPageBreak/>
        <w:t xml:space="preserve">(1)     Subject to sub-paragraph (2), the </w:t>
      </w:r>
      <w:ins w:id="1451"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452" w:author="Cheeseman Clare" w:date="2016-09-28T11:39:00Z">
        <w:r w:rsidR="00D9557A">
          <w:rPr>
            <w:rFonts w:ascii="Arial" w:hAnsi="Arial" w:cs="Arial"/>
          </w:rPr>
          <w:delText>company</w:delText>
        </w:r>
      </w:del>
      <w:ins w:id="1453" w:author="Cheeseman Clare" w:date="2016-09-28T11:39:00Z">
        <w:r w:rsidR="004C5118">
          <w:rPr>
            <w:rFonts w:ascii="Arial" w:hAnsi="Arial" w:cs="Arial"/>
          </w:rPr>
          <w:t>further education body</w:t>
        </w:r>
      </w:ins>
      <w:r>
        <w:rPr>
          <w:rFonts w:ascii="Arial" w:hAnsi="Arial" w:cs="Arial"/>
        </w:rPr>
        <w:t xml:space="preserve"> shall manage its affairs, business and property in accordance with</w:t>
      </w:r>
      <w:del w:id="1454" w:author="Cheeseman Clare" w:date="2016-09-28T11:39:00Z">
        <w:r w:rsidR="00D9557A">
          <w:rPr>
            <w:rFonts w:ascii="Arial" w:hAnsi="Arial" w:cs="Arial"/>
          </w:rPr>
          <w:delText>--</w:delText>
        </w:r>
      </w:del>
    </w:p>
    <w:p w14:paraId="670CFC63" w14:textId="46EDEA0E" w:rsidR="00C41F30" w:rsidRDefault="00D9557A">
      <w:pPr>
        <w:widowControl/>
        <w:spacing w:before="120"/>
        <w:ind w:left="240"/>
        <w:rPr>
          <w:ins w:id="1455" w:author="Cheeseman Clare" w:date="2016-09-28T11:39:00Z"/>
          <w:rFonts w:ascii="Arial" w:hAnsi="Arial" w:cs="Arial"/>
        </w:rPr>
      </w:pPr>
      <w:del w:id="1456" w:author="Cheeseman Clare" w:date="2016-09-28T11:39:00Z">
        <w:r>
          <w:rPr>
            <w:rFonts w:ascii="Arial" w:hAnsi="Arial" w:cs="Arial"/>
          </w:rPr>
          <w:delText>(a)     any</w:delText>
        </w:r>
      </w:del>
      <w:ins w:id="1457" w:author="Cheeseman Clare" w:date="2016-09-28T11:39:00Z">
        <w:r w:rsidR="00961414">
          <w:rPr>
            <w:rFonts w:ascii="Arial" w:hAnsi="Arial" w:cs="Arial"/>
          </w:rPr>
          <w:t xml:space="preserve"> the</w:t>
        </w:r>
      </w:ins>
      <w:r w:rsidR="00961414">
        <w:rPr>
          <w:rFonts w:ascii="Arial" w:hAnsi="Arial" w:cs="Arial"/>
        </w:rPr>
        <w:t xml:space="preserve"> proposals </w:t>
      </w:r>
      <w:del w:id="1458" w:author="Cheeseman Clare" w:date="2016-09-28T11:39:00Z">
        <w:r>
          <w:rPr>
            <w:rFonts w:ascii="Arial" w:hAnsi="Arial" w:cs="Arial"/>
          </w:rPr>
          <w:delText xml:space="preserve">approved </w:delText>
        </w:r>
      </w:del>
      <w:ins w:id="1459" w:author="Cheeseman Clare" w:date="2016-09-28T11:39:00Z">
        <w:r w:rsidR="00961414">
          <w:rPr>
            <w:rFonts w:ascii="Arial" w:hAnsi="Arial" w:cs="Arial"/>
          </w:rPr>
          <w:t xml:space="preserve">as </w:t>
        </w:r>
        <w:r w:rsidR="00C41F30">
          <w:rPr>
            <w:rFonts w:ascii="Arial" w:hAnsi="Arial" w:cs="Arial"/>
          </w:rPr>
          <w:t>--</w:t>
        </w:r>
      </w:ins>
    </w:p>
    <w:p w14:paraId="783B42FE" w14:textId="3038EBA3" w:rsidR="00C41F30" w:rsidRDefault="00C41F30">
      <w:pPr>
        <w:widowControl/>
        <w:spacing w:before="120"/>
        <w:ind w:left="480"/>
        <w:rPr>
          <w:rFonts w:ascii="Arial" w:hAnsi="Arial" w:cs="Arial"/>
        </w:rPr>
      </w:pPr>
      <w:ins w:id="1460" w:author="Cheeseman Clare" w:date="2016-09-28T11:39:00Z">
        <w:r>
          <w:rPr>
            <w:rFonts w:ascii="Arial" w:hAnsi="Arial" w:cs="Arial"/>
          </w:rPr>
          <w:t>(a</w:t>
        </w:r>
        <w:r w:rsidR="00961414">
          <w:rPr>
            <w:rFonts w:ascii="Arial" w:hAnsi="Arial" w:cs="Arial"/>
          </w:rPr>
          <w:t xml:space="preserve">) set out in the statement made </w:t>
        </w:r>
      </w:ins>
      <w:r w:rsidR="00961414">
        <w:rPr>
          <w:rFonts w:ascii="Arial" w:hAnsi="Arial" w:cs="Arial"/>
        </w:rPr>
        <w:t xml:space="preserve">under paragraph </w:t>
      </w:r>
      <w:del w:id="1461" w:author="Cheeseman Clare" w:date="2016-09-28T11:39:00Z">
        <w:r w:rsidR="00D9557A">
          <w:rPr>
            <w:rFonts w:ascii="Arial" w:hAnsi="Arial" w:cs="Arial"/>
          </w:rPr>
          <w:delText>53,</w:delText>
        </w:r>
      </w:del>
      <w:ins w:id="1462" w:author="Cheeseman Clare" w:date="2016-09-28T11:39:00Z">
        <w:r w:rsidR="00961414">
          <w:rPr>
            <w:rFonts w:ascii="Arial" w:hAnsi="Arial" w:cs="Arial"/>
          </w:rPr>
          <w:t>49 in relation to the further education body, and</w:t>
        </w:r>
      </w:ins>
    </w:p>
    <w:p w14:paraId="12B489CF" w14:textId="77777777" w:rsidR="00D9557A" w:rsidRDefault="00961414">
      <w:pPr>
        <w:widowControl/>
        <w:spacing w:before="120"/>
        <w:ind w:left="480"/>
        <w:rPr>
          <w:del w:id="1463" w:author="Cheeseman Clare" w:date="2016-09-28T11:39:00Z"/>
          <w:rFonts w:ascii="Arial" w:hAnsi="Arial" w:cs="Arial"/>
        </w:rPr>
      </w:pPr>
      <w:r>
        <w:rPr>
          <w:rFonts w:ascii="Arial" w:hAnsi="Arial" w:cs="Arial"/>
        </w:rPr>
        <w:t xml:space="preserve">(b) </w:t>
      </w:r>
      <w:del w:id="1464" w:author="Cheeseman Clare" w:date="2016-09-28T11:39:00Z">
        <w:r w:rsidR="00D9557A">
          <w:rPr>
            <w:rFonts w:ascii="Arial" w:hAnsi="Arial" w:cs="Arial"/>
          </w:rPr>
          <w:delText xml:space="preserve">    any revision of those proposals which is made by him and which he does not consider substantial, and</w:delText>
        </w:r>
      </w:del>
    </w:p>
    <w:p w14:paraId="14861318" w14:textId="29035316" w:rsidR="00961414" w:rsidRDefault="00D9557A">
      <w:pPr>
        <w:widowControl/>
        <w:spacing w:before="120"/>
        <w:ind w:left="480"/>
        <w:rPr>
          <w:rFonts w:ascii="Arial" w:hAnsi="Arial" w:cs="Arial"/>
        </w:rPr>
      </w:pPr>
      <w:del w:id="1465" w:author="Cheeseman Clare" w:date="2016-09-28T11:39:00Z">
        <w:r>
          <w:rPr>
            <w:rFonts w:ascii="Arial" w:hAnsi="Arial" w:cs="Arial"/>
          </w:rPr>
          <w:delText>(c)     any revision of those proposals approved</w:delText>
        </w:r>
      </w:del>
      <w:ins w:id="1466" w:author="Cheeseman Clare" w:date="2016-09-28T11:39:00Z">
        <w:r w:rsidR="00961414">
          <w:rPr>
            <w:rFonts w:ascii="Arial" w:hAnsi="Arial" w:cs="Arial"/>
          </w:rPr>
          <w:t>from time to time revised</w:t>
        </w:r>
      </w:ins>
      <w:r w:rsidR="00961414">
        <w:rPr>
          <w:rFonts w:ascii="Arial" w:hAnsi="Arial" w:cs="Arial"/>
        </w:rPr>
        <w:t xml:space="preserve"> </w:t>
      </w:r>
      <w:r w:rsidR="00832851">
        <w:rPr>
          <w:rFonts w:ascii="Arial" w:hAnsi="Arial" w:cs="Arial"/>
        </w:rPr>
        <w:t>under paragraph 54</w:t>
      </w:r>
      <w:del w:id="1467" w:author="Cheeseman Clare" w:date="2016-09-28T11:39:00Z">
        <w:r>
          <w:rPr>
            <w:rFonts w:ascii="Arial" w:hAnsi="Arial" w:cs="Arial"/>
          </w:rPr>
          <w:delText>.</w:delText>
        </w:r>
      </w:del>
      <w:ins w:id="1468" w:author="Cheeseman Clare" w:date="2016-09-28T11:39:00Z">
        <w:r w:rsidR="00832851">
          <w:rPr>
            <w:rFonts w:ascii="Arial" w:hAnsi="Arial" w:cs="Arial"/>
          </w:rPr>
          <w:t>,</w:t>
        </w:r>
      </w:ins>
    </w:p>
    <w:p w14:paraId="76974D44" w14:textId="77777777" w:rsidR="00832851" w:rsidRDefault="00832851">
      <w:pPr>
        <w:widowControl/>
        <w:spacing w:before="120"/>
        <w:ind w:left="480"/>
        <w:rPr>
          <w:ins w:id="1469" w:author="Cheeseman Clare" w:date="2016-09-28T11:39:00Z"/>
          <w:rFonts w:ascii="Arial" w:hAnsi="Arial" w:cs="Arial"/>
        </w:rPr>
      </w:pPr>
      <w:ins w:id="1470" w:author="Cheeseman Clare" w:date="2016-09-28T11:39:00Z">
        <w:r>
          <w:rPr>
            <w:rFonts w:ascii="Arial" w:hAnsi="Arial" w:cs="Arial"/>
          </w:rPr>
          <w:t>for achieving the objective of the education administration</w:t>
        </w:r>
        <w:r w:rsidR="007C62CC">
          <w:rPr>
            <w:rFonts w:ascii="Arial" w:hAnsi="Arial" w:cs="Arial"/>
          </w:rPr>
          <w:t>.</w:t>
        </w:r>
        <w:r>
          <w:rPr>
            <w:rFonts w:ascii="Arial" w:hAnsi="Arial" w:cs="Arial"/>
          </w:rPr>
          <w:t xml:space="preserve"> </w:t>
        </w:r>
      </w:ins>
    </w:p>
    <w:p w14:paraId="257C29D5" w14:textId="77777777" w:rsidR="00C41F30" w:rsidRDefault="00C41F30">
      <w:pPr>
        <w:widowControl/>
        <w:rPr>
          <w:rFonts w:ascii="Arial" w:hAnsi="Arial" w:cs="Arial"/>
        </w:rPr>
      </w:pPr>
    </w:p>
    <w:p w14:paraId="275D9B3C" w14:textId="6A825804" w:rsidR="00C41F30" w:rsidRDefault="00C41F30">
      <w:pPr>
        <w:widowControl/>
        <w:spacing w:before="120"/>
        <w:ind w:left="240"/>
        <w:rPr>
          <w:rFonts w:ascii="Arial" w:hAnsi="Arial" w:cs="Arial"/>
        </w:rPr>
      </w:pPr>
      <w:r>
        <w:rPr>
          <w:rFonts w:ascii="Arial" w:hAnsi="Arial" w:cs="Arial"/>
        </w:rPr>
        <w:t xml:space="preserve">(2)     If the court gives directions to the </w:t>
      </w:r>
      <w:ins w:id="1471"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472" w:author="Cheeseman Clare" w:date="2016-09-28T11:39:00Z">
        <w:r w:rsidR="00D9557A">
          <w:rPr>
            <w:rFonts w:ascii="Arial" w:hAnsi="Arial" w:cs="Arial"/>
          </w:rPr>
          <w:delText>company</w:delText>
        </w:r>
      </w:del>
      <w:ins w:id="1473" w:author="Cheeseman Clare" w:date="2016-09-28T11:39:00Z">
        <w:r w:rsidR="004C5118">
          <w:rPr>
            <w:rFonts w:ascii="Arial" w:hAnsi="Arial" w:cs="Arial"/>
          </w:rPr>
          <w:t>further education body</w:t>
        </w:r>
      </w:ins>
      <w:r>
        <w:rPr>
          <w:rFonts w:ascii="Arial" w:hAnsi="Arial" w:cs="Arial"/>
        </w:rPr>
        <w:t xml:space="preserve"> in connection with any aspect of his management of the </w:t>
      </w:r>
      <w:del w:id="1474" w:author="Cheeseman Clare" w:date="2016-09-28T11:39:00Z">
        <w:r w:rsidR="00D9557A">
          <w:rPr>
            <w:rFonts w:ascii="Arial" w:hAnsi="Arial" w:cs="Arial"/>
          </w:rPr>
          <w:delText>company's</w:delText>
        </w:r>
      </w:del>
      <w:ins w:id="1475"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affairs, business or property, the </w:t>
      </w:r>
      <w:ins w:id="147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shall comply with the directions.</w:t>
      </w:r>
    </w:p>
    <w:p w14:paraId="25777064" w14:textId="77777777" w:rsidR="00D9557A" w:rsidRDefault="00C41F30">
      <w:pPr>
        <w:widowControl/>
        <w:spacing w:before="120"/>
        <w:ind w:left="240"/>
        <w:rPr>
          <w:del w:id="1477" w:author="Cheeseman Clare" w:date="2016-09-28T11:39:00Z"/>
          <w:rFonts w:ascii="Arial" w:hAnsi="Arial" w:cs="Arial"/>
        </w:rPr>
      </w:pPr>
      <w:r>
        <w:rPr>
          <w:rFonts w:ascii="Arial" w:hAnsi="Arial" w:cs="Arial"/>
        </w:rPr>
        <w:t>(3)     The court may give directions under sub-paragraph (2) only if</w:t>
      </w:r>
      <w:del w:id="1478" w:author="Cheeseman Clare" w:date="2016-09-28T11:39:00Z">
        <w:r w:rsidR="00D9557A">
          <w:rPr>
            <w:rFonts w:ascii="Arial" w:hAnsi="Arial" w:cs="Arial"/>
          </w:rPr>
          <w:delText>--</w:delText>
        </w:r>
      </w:del>
    </w:p>
    <w:p w14:paraId="721F651F" w14:textId="77777777" w:rsidR="00D9557A" w:rsidRDefault="00D9557A">
      <w:pPr>
        <w:widowControl/>
        <w:spacing w:before="120"/>
        <w:ind w:left="480"/>
        <w:rPr>
          <w:del w:id="1479" w:author="Cheeseman Clare" w:date="2016-09-28T11:39:00Z"/>
          <w:rFonts w:ascii="Arial" w:hAnsi="Arial" w:cs="Arial"/>
        </w:rPr>
      </w:pPr>
      <w:del w:id="1480" w:author="Cheeseman Clare" w:date="2016-09-28T11:39:00Z">
        <w:r>
          <w:rPr>
            <w:rFonts w:ascii="Arial" w:hAnsi="Arial" w:cs="Arial"/>
          </w:rPr>
          <w:delText>(a)     no proposals have been approved under paragraph 53,</w:delText>
        </w:r>
      </w:del>
    </w:p>
    <w:p w14:paraId="306B39EE" w14:textId="77777777" w:rsidR="00D9557A" w:rsidRDefault="00D9557A">
      <w:pPr>
        <w:widowControl/>
        <w:spacing w:before="120"/>
        <w:ind w:left="480"/>
        <w:rPr>
          <w:del w:id="1481" w:author="Cheeseman Clare" w:date="2016-09-28T11:39:00Z"/>
          <w:rFonts w:ascii="Arial" w:hAnsi="Arial" w:cs="Arial"/>
        </w:rPr>
      </w:pPr>
      <w:del w:id="1482" w:author="Cheeseman Clare" w:date="2016-09-28T11:39:00Z">
        <w:r>
          <w:rPr>
            <w:rFonts w:ascii="Arial" w:hAnsi="Arial" w:cs="Arial"/>
          </w:rPr>
          <w:delText xml:space="preserve">(b)    </w:delText>
        </w:r>
      </w:del>
      <w:r w:rsidR="00832851">
        <w:rPr>
          <w:rFonts w:ascii="Arial" w:hAnsi="Arial" w:cs="Arial"/>
        </w:rPr>
        <w:t xml:space="preserve"> the directions are consistent with </w:t>
      </w:r>
      <w:del w:id="1483" w:author="Cheeseman Clare" w:date="2016-09-28T11:39:00Z">
        <w:r>
          <w:rPr>
            <w:rFonts w:ascii="Arial" w:hAnsi="Arial" w:cs="Arial"/>
          </w:rPr>
          <w:delText>any proposals or revision approved under paragraph 53 or 54,</w:delText>
        </w:r>
      </w:del>
    </w:p>
    <w:p w14:paraId="4D1911E1" w14:textId="611F8CF7" w:rsidR="00832851" w:rsidRDefault="00D9557A" w:rsidP="00D9383E">
      <w:pPr>
        <w:widowControl/>
        <w:spacing w:before="120"/>
        <w:ind w:left="240"/>
        <w:rPr>
          <w:rFonts w:ascii="Arial" w:hAnsi="Arial" w:cs="Arial"/>
        </w:rPr>
      </w:pPr>
      <w:del w:id="1484" w:author="Cheeseman Clare" w:date="2016-09-28T11:39:00Z">
        <w:r>
          <w:rPr>
            <w:rFonts w:ascii="Arial" w:hAnsi="Arial" w:cs="Arial"/>
          </w:rPr>
          <w:delText>(c)     the court thinks the directions are required in order to reflect a change in circumstances since the approval</w:delText>
        </w:r>
      </w:del>
      <w:ins w:id="1485" w:author="Cheeseman Clare" w:date="2016-09-28T11:39:00Z">
        <w:r w:rsidR="00832851">
          <w:rPr>
            <w:rFonts w:ascii="Arial" w:hAnsi="Arial" w:cs="Arial"/>
          </w:rPr>
          <w:t>the achievement of the objective</w:t>
        </w:r>
      </w:ins>
      <w:r w:rsidR="00832851">
        <w:rPr>
          <w:rFonts w:ascii="Arial" w:hAnsi="Arial" w:cs="Arial"/>
        </w:rPr>
        <w:t xml:space="preserve"> of </w:t>
      </w:r>
      <w:del w:id="1486" w:author="Cheeseman Clare" w:date="2016-09-28T11:39:00Z">
        <w:r>
          <w:rPr>
            <w:rFonts w:ascii="Arial" w:hAnsi="Arial" w:cs="Arial"/>
          </w:rPr>
          <w:delText>proposals or a revision under paragraph 53 or 54, or</w:delText>
        </w:r>
      </w:del>
      <w:ins w:id="1487" w:author="Cheeseman Clare" w:date="2016-09-28T11:39:00Z">
        <w:r w:rsidR="00832851">
          <w:rPr>
            <w:rFonts w:ascii="Arial" w:hAnsi="Arial" w:cs="Arial"/>
          </w:rPr>
          <w:t xml:space="preserve">the education administration. </w:t>
        </w:r>
      </w:ins>
    </w:p>
    <w:p w14:paraId="126FCD47" w14:textId="77777777" w:rsidR="00D9557A" w:rsidRDefault="00D9557A">
      <w:pPr>
        <w:widowControl/>
        <w:spacing w:before="120"/>
        <w:ind w:left="480"/>
        <w:rPr>
          <w:del w:id="1488" w:author="Cheeseman Clare" w:date="2016-09-28T11:39:00Z"/>
          <w:rFonts w:ascii="Arial" w:hAnsi="Arial" w:cs="Arial"/>
        </w:rPr>
      </w:pPr>
      <w:del w:id="1489" w:author="Cheeseman Clare" w:date="2016-09-28T11:39:00Z">
        <w:r>
          <w:rPr>
            <w:rFonts w:ascii="Arial" w:hAnsi="Arial" w:cs="Arial"/>
          </w:rPr>
          <w:delText>(d)     the court thinks the directions are desirable because of a misunderstanding about proposals or a revision approved under paragraph 53 or 54.</w:delText>
        </w:r>
      </w:del>
    </w:p>
    <w:p w14:paraId="6622E5B2" w14:textId="77777777" w:rsidR="00D9557A" w:rsidRDefault="00D9557A">
      <w:pPr>
        <w:widowControl/>
        <w:rPr>
          <w:del w:id="1490" w:author="Cheeseman Clare" w:date="2016-09-28T11:39:00Z"/>
          <w:rFonts w:ascii="Arial" w:hAnsi="Arial" w:cs="Arial"/>
        </w:rPr>
      </w:pPr>
    </w:p>
    <w:p w14:paraId="63D2D3C0" w14:textId="77777777" w:rsidR="00D9557A" w:rsidRDefault="00D9557A">
      <w:pPr>
        <w:widowControl/>
        <w:jc w:val="center"/>
        <w:rPr>
          <w:del w:id="1491" w:author="Cheeseman Clare" w:date="2016-09-28T11:39:00Z"/>
          <w:rFonts w:ascii="Arial" w:hAnsi="Arial" w:cs="Arial"/>
          <w:b/>
          <w:bCs/>
        </w:rPr>
      </w:pPr>
      <w:del w:id="1492" w:author="Cheeseman Clare" w:date="2016-09-28T11:39:00Z">
        <w:r>
          <w:rPr>
            <w:rFonts w:ascii="Arial" w:hAnsi="Arial" w:cs="Arial"/>
            <w:b/>
            <w:bCs/>
            <w:i/>
            <w:iCs/>
          </w:rPr>
          <w:delText>Administrator as agent of company</w:delText>
        </w:r>
      </w:del>
    </w:p>
    <w:p w14:paraId="2A1250C8" w14:textId="77777777" w:rsidR="00D9557A" w:rsidRDefault="00D9557A">
      <w:pPr>
        <w:widowControl/>
        <w:rPr>
          <w:del w:id="1493" w:author="Cheeseman Clare" w:date="2016-09-28T11:39:00Z"/>
          <w:rFonts w:ascii="Arial" w:hAnsi="Arial" w:cs="Arial"/>
        </w:rPr>
      </w:pPr>
    </w:p>
    <w:p w14:paraId="1BB1CEF1" w14:textId="77777777" w:rsidR="00D9557A" w:rsidRDefault="00D9557A">
      <w:pPr>
        <w:widowControl/>
        <w:spacing w:before="120"/>
        <w:rPr>
          <w:del w:id="1494" w:author="Cheeseman Clare" w:date="2016-09-28T11:39:00Z"/>
          <w:rFonts w:ascii="Arial" w:hAnsi="Arial" w:cs="Arial"/>
        </w:rPr>
      </w:pPr>
      <w:del w:id="1495" w:author="Cheeseman Clare" w:date="2016-09-28T11:39:00Z">
        <w:r>
          <w:rPr>
            <w:rFonts w:ascii="Arial" w:hAnsi="Arial" w:cs="Arial"/>
            <w:b/>
            <w:bCs/>
          </w:rPr>
          <w:delText>69</w:delText>
        </w:r>
      </w:del>
    </w:p>
    <w:p w14:paraId="55CFD0B5" w14:textId="0F5CB591" w:rsidR="00C41F30" w:rsidRDefault="00D9557A" w:rsidP="00D9383E">
      <w:pPr>
        <w:widowControl/>
        <w:spacing w:before="120"/>
        <w:ind w:left="480"/>
        <w:rPr>
          <w:rFonts w:ascii="Arial" w:hAnsi="Arial" w:cs="Arial"/>
        </w:rPr>
      </w:pPr>
      <w:del w:id="1496" w:author="Cheeseman Clare" w:date="2016-09-28T11:39:00Z">
        <w:r>
          <w:rPr>
            <w:rFonts w:ascii="Arial" w:hAnsi="Arial" w:cs="Arial"/>
          </w:rPr>
          <w:delText>In exercising his functions under this Schedule the administrator of a company acts as its agent.</w:delText>
        </w:r>
      </w:del>
    </w:p>
    <w:p w14:paraId="2086A625" w14:textId="77777777" w:rsidR="00C41F30" w:rsidRDefault="00C41F30">
      <w:pPr>
        <w:widowControl/>
        <w:rPr>
          <w:rFonts w:ascii="Arial" w:hAnsi="Arial" w:cs="Arial"/>
        </w:rPr>
      </w:pPr>
    </w:p>
    <w:p w14:paraId="68A08C9E" w14:textId="72AE301F" w:rsidR="00C41F30" w:rsidRDefault="00C41F30">
      <w:pPr>
        <w:widowControl/>
        <w:jc w:val="center"/>
        <w:rPr>
          <w:rFonts w:ascii="Arial" w:hAnsi="Arial" w:cs="Arial"/>
          <w:b/>
          <w:bCs/>
        </w:rPr>
      </w:pPr>
      <w:r>
        <w:rPr>
          <w:rFonts w:ascii="Arial" w:hAnsi="Arial" w:cs="Arial"/>
          <w:b/>
          <w:bCs/>
          <w:i/>
          <w:iCs/>
        </w:rPr>
        <w:t>Charged property</w:t>
      </w:r>
      <w:del w:id="1497" w:author="Cheeseman Clare" w:date="2016-09-28T11:39:00Z">
        <w:r w:rsidR="00D9557A">
          <w:rPr>
            <w:rFonts w:ascii="Arial" w:hAnsi="Arial" w:cs="Arial"/>
            <w:b/>
            <w:bCs/>
            <w:i/>
            <w:iCs/>
          </w:rPr>
          <w:delText>: floating charge</w:delText>
        </w:r>
      </w:del>
    </w:p>
    <w:p w14:paraId="1F791B29" w14:textId="77777777" w:rsidR="00D9557A" w:rsidRDefault="00D9557A">
      <w:pPr>
        <w:widowControl/>
        <w:rPr>
          <w:del w:id="1498" w:author="Cheeseman Clare" w:date="2016-09-28T11:39:00Z"/>
          <w:rFonts w:ascii="Arial" w:hAnsi="Arial" w:cs="Arial"/>
        </w:rPr>
      </w:pPr>
    </w:p>
    <w:p w14:paraId="0413BE27" w14:textId="77777777" w:rsidR="00D9557A" w:rsidRDefault="00D9557A">
      <w:pPr>
        <w:widowControl/>
        <w:spacing w:before="120"/>
        <w:rPr>
          <w:del w:id="1499" w:author="Cheeseman Clare" w:date="2016-09-28T11:39:00Z"/>
          <w:rFonts w:ascii="Arial" w:hAnsi="Arial" w:cs="Arial"/>
        </w:rPr>
      </w:pPr>
      <w:del w:id="1500" w:author="Cheeseman Clare" w:date="2016-09-28T11:39:00Z">
        <w:r>
          <w:rPr>
            <w:rFonts w:ascii="Arial" w:hAnsi="Arial" w:cs="Arial"/>
            <w:b/>
            <w:bCs/>
          </w:rPr>
          <w:delText>70</w:delText>
        </w:r>
      </w:del>
    </w:p>
    <w:p w14:paraId="047291DF" w14:textId="77777777" w:rsidR="00D9557A" w:rsidRDefault="00D9557A">
      <w:pPr>
        <w:widowControl/>
        <w:spacing w:before="120"/>
        <w:ind w:left="240"/>
        <w:rPr>
          <w:del w:id="1501" w:author="Cheeseman Clare" w:date="2016-09-28T11:39:00Z"/>
          <w:rFonts w:ascii="Arial" w:hAnsi="Arial" w:cs="Arial"/>
        </w:rPr>
      </w:pPr>
      <w:del w:id="1502" w:author="Cheeseman Clare" w:date="2016-09-28T11:39:00Z">
        <w:r>
          <w:rPr>
            <w:rFonts w:ascii="Arial" w:hAnsi="Arial" w:cs="Arial"/>
          </w:rPr>
          <w:delText>(1)     The administrator of a company may dispose of or take action relating to property which is subject to a floating charge as if it were not subject to the charge.</w:delText>
        </w:r>
      </w:del>
    </w:p>
    <w:p w14:paraId="3A52D83A" w14:textId="77777777" w:rsidR="00D9557A" w:rsidRDefault="00D9557A">
      <w:pPr>
        <w:widowControl/>
        <w:spacing w:before="120"/>
        <w:ind w:left="240"/>
        <w:rPr>
          <w:del w:id="1503" w:author="Cheeseman Clare" w:date="2016-09-28T11:39:00Z"/>
          <w:rFonts w:ascii="Arial" w:hAnsi="Arial" w:cs="Arial"/>
        </w:rPr>
      </w:pPr>
      <w:del w:id="1504" w:author="Cheeseman Clare" w:date="2016-09-28T11:39:00Z">
        <w:r>
          <w:rPr>
            <w:rFonts w:ascii="Arial" w:hAnsi="Arial" w:cs="Arial"/>
          </w:rPr>
          <w:delText>(2)     Where property is disposed of in reliance on sub-paragraph (1) the holder of the floating charge shall have the same priority in respect of acquired property as he had in respect of the property disposed of.</w:delText>
        </w:r>
      </w:del>
    </w:p>
    <w:p w14:paraId="173DF619" w14:textId="77777777" w:rsidR="00D9557A" w:rsidRDefault="00D9557A">
      <w:pPr>
        <w:widowControl/>
        <w:spacing w:before="120"/>
        <w:ind w:left="240"/>
        <w:rPr>
          <w:del w:id="1505" w:author="Cheeseman Clare" w:date="2016-09-28T11:39:00Z"/>
          <w:rFonts w:ascii="Arial" w:hAnsi="Arial" w:cs="Arial"/>
        </w:rPr>
      </w:pPr>
      <w:del w:id="1506" w:author="Cheeseman Clare" w:date="2016-09-28T11:39:00Z">
        <w:r>
          <w:rPr>
            <w:rFonts w:ascii="Arial" w:hAnsi="Arial" w:cs="Arial"/>
          </w:rPr>
          <w:delText>(3)     In sub-paragraph (2) "acquired property" means property of the company which directly or indirectly represents the property disposed of.</w:delText>
        </w:r>
      </w:del>
    </w:p>
    <w:p w14:paraId="3F16EC6E" w14:textId="77777777" w:rsidR="00D9557A" w:rsidRDefault="00D9557A">
      <w:pPr>
        <w:widowControl/>
        <w:rPr>
          <w:del w:id="1507" w:author="Cheeseman Clare" w:date="2016-09-28T11:39:00Z"/>
          <w:rFonts w:ascii="Arial" w:hAnsi="Arial" w:cs="Arial"/>
        </w:rPr>
      </w:pPr>
    </w:p>
    <w:p w14:paraId="6D791F82" w14:textId="77777777" w:rsidR="00D9557A" w:rsidRDefault="00D9557A">
      <w:pPr>
        <w:widowControl/>
        <w:jc w:val="center"/>
        <w:rPr>
          <w:del w:id="1508" w:author="Cheeseman Clare" w:date="2016-09-28T11:39:00Z"/>
          <w:rFonts w:ascii="Arial" w:hAnsi="Arial" w:cs="Arial"/>
          <w:b/>
          <w:bCs/>
        </w:rPr>
      </w:pPr>
      <w:del w:id="1509" w:author="Cheeseman Clare" w:date="2016-09-28T11:39:00Z">
        <w:r>
          <w:rPr>
            <w:rFonts w:ascii="Arial" w:hAnsi="Arial" w:cs="Arial"/>
            <w:b/>
            <w:bCs/>
            <w:i/>
            <w:iCs/>
          </w:rPr>
          <w:delText>Charged property: non-floating charge</w:delText>
        </w:r>
      </w:del>
    </w:p>
    <w:p w14:paraId="723F658F" w14:textId="77777777" w:rsidR="00C41F30" w:rsidRDefault="00C41F30">
      <w:pPr>
        <w:widowControl/>
        <w:rPr>
          <w:rFonts w:ascii="Arial" w:hAnsi="Arial" w:cs="Arial"/>
        </w:rPr>
      </w:pPr>
    </w:p>
    <w:p w14:paraId="052808D4" w14:textId="77777777" w:rsidR="00C41F30" w:rsidRDefault="00C41F30">
      <w:pPr>
        <w:widowControl/>
        <w:spacing w:before="120"/>
        <w:rPr>
          <w:rFonts w:ascii="Arial" w:hAnsi="Arial" w:cs="Arial"/>
        </w:rPr>
      </w:pPr>
      <w:r>
        <w:rPr>
          <w:rFonts w:ascii="Arial" w:hAnsi="Arial" w:cs="Arial"/>
          <w:b/>
          <w:bCs/>
        </w:rPr>
        <w:t>71</w:t>
      </w:r>
    </w:p>
    <w:p w14:paraId="6BE75374" w14:textId="495091E6" w:rsidR="00C41F30" w:rsidRDefault="00C41F30">
      <w:pPr>
        <w:widowControl/>
        <w:spacing w:before="120"/>
        <w:ind w:left="240"/>
        <w:rPr>
          <w:rFonts w:ascii="Arial" w:hAnsi="Arial" w:cs="Arial"/>
        </w:rPr>
      </w:pPr>
      <w:r>
        <w:rPr>
          <w:rFonts w:ascii="Arial" w:hAnsi="Arial" w:cs="Arial"/>
        </w:rPr>
        <w:t xml:space="preserve">(1)     The court may by order enable the </w:t>
      </w:r>
      <w:ins w:id="1510"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511" w:author="Cheeseman Clare" w:date="2016-09-28T11:39:00Z">
        <w:r w:rsidR="00D9557A">
          <w:rPr>
            <w:rFonts w:ascii="Arial" w:hAnsi="Arial" w:cs="Arial"/>
          </w:rPr>
          <w:delText>company</w:delText>
        </w:r>
      </w:del>
      <w:ins w:id="1512" w:author="Cheeseman Clare" w:date="2016-09-28T11:39:00Z">
        <w:r w:rsidR="004C5118">
          <w:rPr>
            <w:rFonts w:ascii="Arial" w:hAnsi="Arial" w:cs="Arial"/>
          </w:rPr>
          <w:t>further education body</w:t>
        </w:r>
      </w:ins>
      <w:r>
        <w:rPr>
          <w:rFonts w:ascii="Arial" w:hAnsi="Arial" w:cs="Arial"/>
        </w:rPr>
        <w:t xml:space="preserve"> to dispose of property which is subject to a security </w:t>
      </w:r>
      <w:del w:id="1513" w:author="Cheeseman Clare" w:date="2016-09-28T11:39:00Z">
        <w:r w:rsidR="00D9557A">
          <w:rPr>
            <w:rFonts w:ascii="Arial" w:hAnsi="Arial" w:cs="Arial"/>
          </w:rPr>
          <w:delText xml:space="preserve">(other than a floating charge) </w:delText>
        </w:r>
      </w:del>
      <w:r>
        <w:rPr>
          <w:rFonts w:ascii="Arial" w:hAnsi="Arial" w:cs="Arial"/>
        </w:rPr>
        <w:t>as if it were not subject to the security.</w:t>
      </w:r>
    </w:p>
    <w:p w14:paraId="247969F3" w14:textId="77777777" w:rsidR="00C41F30" w:rsidRDefault="00C41F30">
      <w:pPr>
        <w:widowControl/>
        <w:spacing w:before="120"/>
        <w:ind w:left="240"/>
        <w:rPr>
          <w:rFonts w:ascii="Arial" w:hAnsi="Arial" w:cs="Arial"/>
        </w:rPr>
      </w:pPr>
      <w:r>
        <w:rPr>
          <w:rFonts w:ascii="Arial" w:hAnsi="Arial" w:cs="Arial"/>
        </w:rPr>
        <w:t>(2)     An order under sub-paragraph (1) may be made only--</w:t>
      </w:r>
    </w:p>
    <w:p w14:paraId="60E25CD4" w14:textId="77777777" w:rsidR="00C41F30" w:rsidRDefault="00C41F30">
      <w:pPr>
        <w:widowControl/>
        <w:spacing w:before="120"/>
        <w:ind w:left="480"/>
        <w:rPr>
          <w:rFonts w:ascii="Arial" w:hAnsi="Arial" w:cs="Arial"/>
        </w:rPr>
      </w:pPr>
      <w:r>
        <w:rPr>
          <w:rFonts w:ascii="Arial" w:hAnsi="Arial" w:cs="Arial"/>
        </w:rPr>
        <w:lastRenderedPageBreak/>
        <w:t xml:space="preserve">(a)     on the application of the </w:t>
      </w:r>
      <w:ins w:id="1514"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and</w:t>
      </w:r>
    </w:p>
    <w:p w14:paraId="67100AC7" w14:textId="39B5B07B" w:rsidR="00C41F30" w:rsidRDefault="00C41F30">
      <w:pPr>
        <w:widowControl/>
        <w:spacing w:before="120"/>
        <w:ind w:left="480"/>
        <w:rPr>
          <w:rFonts w:ascii="Arial" w:hAnsi="Arial" w:cs="Arial"/>
        </w:rPr>
      </w:pPr>
      <w:r>
        <w:rPr>
          <w:rFonts w:ascii="Arial" w:hAnsi="Arial" w:cs="Arial"/>
        </w:rPr>
        <w:t xml:space="preserve">(b)     where the court thinks that disposal of the property would be likely to promote the </w:t>
      </w:r>
      <w:del w:id="1515" w:author="Cheeseman Clare" w:date="2016-09-28T11:39:00Z">
        <w:r w:rsidR="00D9557A">
          <w:rPr>
            <w:rFonts w:ascii="Arial" w:hAnsi="Arial" w:cs="Arial"/>
          </w:rPr>
          <w:delText>purpose</w:delText>
        </w:r>
      </w:del>
      <w:ins w:id="1516" w:author="Cheeseman Clare" w:date="2016-09-28T11:39:00Z">
        <w:r w:rsidR="004C5118">
          <w:rPr>
            <w:rFonts w:ascii="Arial" w:hAnsi="Arial" w:cs="Arial"/>
          </w:rPr>
          <w:t>objective</w:t>
        </w:r>
      </w:ins>
      <w:r w:rsidR="004C5118">
        <w:rPr>
          <w:rFonts w:ascii="Arial" w:hAnsi="Arial" w:cs="Arial"/>
        </w:rPr>
        <w:t xml:space="preserve"> of</w:t>
      </w:r>
      <w:ins w:id="1517" w:author="Cheeseman Clare" w:date="2016-09-28T11:39:00Z">
        <w:r w:rsidR="004C5118">
          <w:rPr>
            <w:rFonts w:ascii="Arial" w:hAnsi="Arial" w:cs="Arial"/>
          </w:rPr>
          <w:t xml:space="preserve"> the education</w:t>
        </w:r>
      </w:ins>
      <w:r w:rsidR="004C5118">
        <w:rPr>
          <w:rFonts w:ascii="Arial" w:hAnsi="Arial" w:cs="Arial"/>
        </w:rPr>
        <w:t xml:space="preserve"> administration</w:t>
      </w:r>
      <w:r>
        <w:rPr>
          <w:rFonts w:ascii="Arial" w:hAnsi="Arial" w:cs="Arial"/>
        </w:rPr>
        <w:t xml:space="preserve"> in respect of the </w:t>
      </w:r>
      <w:del w:id="1518" w:author="Cheeseman Clare" w:date="2016-09-28T11:39:00Z">
        <w:r w:rsidR="00D9557A">
          <w:rPr>
            <w:rFonts w:ascii="Arial" w:hAnsi="Arial" w:cs="Arial"/>
          </w:rPr>
          <w:delText>company</w:delText>
        </w:r>
      </w:del>
      <w:ins w:id="1519" w:author="Cheeseman Clare" w:date="2016-09-28T11:39:00Z">
        <w:r w:rsidR="004C5118">
          <w:rPr>
            <w:rFonts w:ascii="Arial" w:hAnsi="Arial" w:cs="Arial"/>
          </w:rPr>
          <w:t>further education body</w:t>
        </w:r>
      </w:ins>
      <w:r>
        <w:rPr>
          <w:rFonts w:ascii="Arial" w:hAnsi="Arial" w:cs="Arial"/>
        </w:rPr>
        <w:t>.</w:t>
      </w:r>
    </w:p>
    <w:p w14:paraId="6D7A655B" w14:textId="77777777" w:rsidR="00C41F30" w:rsidRDefault="00C41F30">
      <w:pPr>
        <w:widowControl/>
        <w:rPr>
          <w:rFonts w:ascii="Arial" w:hAnsi="Arial" w:cs="Arial"/>
        </w:rPr>
      </w:pPr>
    </w:p>
    <w:p w14:paraId="0B8F57F0" w14:textId="77777777" w:rsidR="00C41F30" w:rsidRDefault="00C41F30">
      <w:pPr>
        <w:widowControl/>
        <w:spacing w:before="120"/>
        <w:ind w:left="240"/>
        <w:rPr>
          <w:rFonts w:ascii="Arial" w:hAnsi="Arial" w:cs="Arial"/>
        </w:rPr>
      </w:pPr>
      <w:r>
        <w:rPr>
          <w:rFonts w:ascii="Arial" w:hAnsi="Arial" w:cs="Arial"/>
        </w:rPr>
        <w:t>(3)     An order under this paragraph is subject to the condition that there be applied towards discharging the sums secured by the security--</w:t>
      </w:r>
    </w:p>
    <w:p w14:paraId="152D39AD" w14:textId="77777777" w:rsidR="00C41F30" w:rsidRDefault="00C41F30">
      <w:pPr>
        <w:widowControl/>
        <w:spacing w:before="120"/>
        <w:ind w:left="480"/>
        <w:rPr>
          <w:rFonts w:ascii="Arial" w:hAnsi="Arial" w:cs="Arial"/>
        </w:rPr>
      </w:pPr>
      <w:r>
        <w:rPr>
          <w:rFonts w:ascii="Arial" w:hAnsi="Arial" w:cs="Arial"/>
        </w:rPr>
        <w:t>(a)     the net proceeds of disposal of the property, and</w:t>
      </w:r>
    </w:p>
    <w:p w14:paraId="030A7120" w14:textId="77777777" w:rsidR="00C41F30" w:rsidRDefault="00C41F30">
      <w:pPr>
        <w:widowControl/>
        <w:spacing w:before="120"/>
        <w:ind w:left="480"/>
        <w:rPr>
          <w:rFonts w:ascii="Arial" w:hAnsi="Arial" w:cs="Arial"/>
        </w:rPr>
      </w:pPr>
      <w:r>
        <w:rPr>
          <w:rFonts w:ascii="Arial" w:hAnsi="Arial" w:cs="Arial"/>
        </w:rPr>
        <w:t xml:space="preserve">(b)     any additional money required to be added to the net proceeds so as to produce the amount determined by the court as the net amount which would be realised on a sale of the property at </w:t>
      </w:r>
      <w:r w:rsidR="004A4173">
        <w:rPr>
          <w:rFonts w:ascii="Arial" w:hAnsi="Arial" w:cs="Arial"/>
        </w:rPr>
        <w:t>market</w:t>
      </w:r>
      <w:r w:rsidR="00832851">
        <w:rPr>
          <w:rFonts w:ascii="Arial" w:hAnsi="Arial" w:cs="Arial"/>
        </w:rPr>
        <w:t xml:space="preserve"> </w:t>
      </w:r>
      <w:r>
        <w:rPr>
          <w:rFonts w:ascii="Arial" w:hAnsi="Arial" w:cs="Arial"/>
        </w:rPr>
        <w:t>value.</w:t>
      </w:r>
    </w:p>
    <w:p w14:paraId="42A292D8" w14:textId="77777777" w:rsidR="00C41F30" w:rsidRDefault="00C41F30">
      <w:pPr>
        <w:widowControl/>
        <w:rPr>
          <w:rFonts w:ascii="Arial" w:hAnsi="Arial" w:cs="Arial"/>
        </w:rPr>
      </w:pPr>
    </w:p>
    <w:p w14:paraId="71E8477A" w14:textId="77777777" w:rsidR="00C41F30" w:rsidRDefault="00C41F30">
      <w:pPr>
        <w:widowControl/>
        <w:spacing w:before="120"/>
        <w:ind w:left="240"/>
        <w:rPr>
          <w:rFonts w:ascii="Arial" w:hAnsi="Arial" w:cs="Arial"/>
        </w:rPr>
      </w:pPr>
      <w:r>
        <w:rPr>
          <w:rFonts w:ascii="Arial" w:hAnsi="Arial" w:cs="Arial"/>
        </w:rPr>
        <w:t>(4)     If an order under this paragraph relates to more than one security, application of money under sub-paragraph (3) shall be in the order of the priorities of the securities.</w:t>
      </w:r>
    </w:p>
    <w:p w14:paraId="770B1073" w14:textId="77777777" w:rsidR="00C41F30" w:rsidRDefault="00C41F30">
      <w:pPr>
        <w:widowControl/>
        <w:spacing w:before="120"/>
        <w:ind w:left="240"/>
        <w:rPr>
          <w:rFonts w:ascii="Arial" w:hAnsi="Arial" w:cs="Arial"/>
        </w:rPr>
      </w:pPr>
      <w:r>
        <w:rPr>
          <w:rFonts w:ascii="Arial" w:hAnsi="Arial" w:cs="Arial"/>
        </w:rPr>
        <w:t>(5)     An</w:t>
      </w:r>
      <w:ins w:id="1520"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who makes a successful application for an order under this paragraph shall send a copy of the order to the registrar of companies before the end of the period of 14 days starting with the date of the order.</w:t>
      </w:r>
    </w:p>
    <w:p w14:paraId="7E82F2CD" w14:textId="77777777" w:rsidR="00C41F30" w:rsidRDefault="00C41F30">
      <w:pPr>
        <w:widowControl/>
        <w:spacing w:before="120"/>
        <w:ind w:left="240"/>
        <w:rPr>
          <w:rFonts w:ascii="Arial" w:hAnsi="Arial" w:cs="Arial"/>
        </w:rPr>
      </w:pPr>
      <w:r>
        <w:rPr>
          <w:rFonts w:ascii="Arial" w:hAnsi="Arial" w:cs="Arial"/>
        </w:rPr>
        <w:t>(6)     An</w:t>
      </w:r>
      <w:ins w:id="1521"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commits an offence if he fails to comply with sub-paragraph (5) without reasonable excuse.</w:t>
      </w:r>
    </w:p>
    <w:p w14:paraId="00A99963" w14:textId="77777777" w:rsidR="00C41F30" w:rsidRDefault="00C41F30">
      <w:pPr>
        <w:widowControl/>
        <w:rPr>
          <w:rFonts w:ascii="Arial" w:hAnsi="Arial" w:cs="Arial"/>
        </w:rPr>
      </w:pPr>
    </w:p>
    <w:p w14:paraId="056E28A2" w14:textId="77777777" w:rsidR="00C41F30" w:rsidRDefault="00C41F30">
      <w:pPr>
        <w:widowControl/>
        <w:jc w:val="center"/>
        <w:rPr>
          <w:rFonts w:ascii="Arial" w:hAnsi="Arial" w:cs="Arial"/>
          <w:b/>
          <w:bCs/>
        </w:rPr>
      </w:pPr>
      <w:r>
        <w:rPr>
          <w:rFonts w:ascii="Arial" w:hAnsi="Arial" w:cs="Arial"/>
          <w:b/>
          <w:bCs/>
          <w:i/>
          <w:iCs/>
        </w:rPr>
        <w:t>Hire-purchase property</w:t>
      </w:r>
    </w:p>
    <w:p w14:paraId="6E199522" w14:textId="77777777" w:rsidR="00C41F30" w:rsidRDefault="00C41F30">
      <w:pPr>
        <w:widowControl/>
        <w:rPr>
          <w:rFonts w:ascii="Arial" w:hAnsi="Arial" w:cs="Arial"/>
        </w:rPr>
      </w:pPr>
    </w:p>
    <w:p w14:paraId="667B2D39" w14:textId="77777777" w:rsidR="00C41F30" w:rsidRDefault="00C41F30">
      <w:pPr>
        <w:widowControl/>
        <w:spacing w:before="120"/>
        <w:rPr>
          <w:rFonts w:ascii="Arial" w:hAnsi="Arial" w:cs="Arial"/>
        </w:rPr>
      </w:pPr>
      <w:r>
        <w:rPr>
          <w:rFonts w:ascii="Arial" w:hAnsi="Arial" w:cs="Arial"/>
          <w:b/>
          <w:bCs/>
        </w:rPr>
        <w:t>72</w:t>
      </w:r>
    </w:p>
    <w:p w14:paraId="1E82C5A4" w14:textId="5D77C60E" w:rsidR="00C41F30" w:rsidRDefault="00C41F30">
      <w:pPr>
        <w:widowControl/>
        <w:spacing w:before="120"/>
        <w:ind w:left="240"/>
        <w:rPr>
          <w:rFonts w:ascii="Arial" w:hAnsi="Arial" w:cs="Arial"/>
        </w:rPr>
      </w:pPr>
      <w:r>
        <w:rPr>
          <w:rFonts w:ascii="Arial" w:hAnsi="Arial" w:cs="Arial"/>
        </w:rPr>
        <w:t xml:space="preserve">(1)     The court may by order enable the </w:t>
      </w:r>
      <w:ins w:id="1522"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523" w:author="Cheeseman Clare" w:date="2016-09-28T11:39:00Z">
        <w:r w:rsidR="00D9557A">
          <w:rPr>
            <w:rFonts w:ascii="Arial" w:hAnsi="Arial" w:cs="Arial"/>
          </w:rPr>
          <w:delText>company</w:delText>
        </w:r>
      </w:del>
      <w:ins w:id="1524" w:author="Cheeseman Clare" w:date="2016-09-28T11:39:00Z">
        <w:r w:rsidR="004C5118">
          <w:rPr>
            <w:rFonts w:ascii="Arial" w:hAnsi="Arial" w:cs="Arial"/>
          </w:rPr>
          <w:t>further education body</w:t>
        </w:r>
      </w:ins>
      <w:r>
        <w:rPr>
          <w:rFonts w:ascii="Arial" w:hAnsi="Arial" w:cs="Arial"/>
        </w:rPr>
        <w:t xml:space="preserve"> to dispose of goods which are in the possession of the </w:t>
      </w:r>
      <w:del w:id="1525" w:author="Cheeseman Clare" w:date="2016-09-28T11:39:00Z">
        <w:r w:rsidR="00D9557A">
          <w:rPr>
            <w:rFonts w:ascii="Arial" w:hAnsi="Arial" w:cs="Arial"/>
          </w:rPr>
          <w:delText>company</w:delText>
        </w:r>
      </w:del>
      <w:ins w:id="1526" w:author="Cheeseman Clare" w:date="2016-09-28T11:39:00Z">
        <w:r w:rsidR="004C5118">
          <w:rPr>
            <w:rFonts w:ascii="Arial" w:hAnsi="Arial" w:cs="Arial"/>
          </w:rPr>
          <w:t>further education body</w:t>
        </w:r>
      </w:ins>
      <w:r>
        <w:rPr>
          <w:rFonts w:ascii="Arial" w:hAnsi="Arial" w:cs="Arial"/>
        </w:rPr>
        <w:t xml:space="preserve"> under a hire-purchase agreement as if all the rights of the owner under the agreement were vested in the </w:t>
      </w:r>
      <w:del w:id="1527" w:author="Cheeseman Clare" w:date="2016-09-28T11:39:00Z">
        <w:r w:rsidR="00D9557A">
          <w:rPr>
            <w:rFonts w:ascii="Arial" w:hAnsi="Arial" w:cs="Arial"/>
          </w:rPr>
          <w:delText>company</w:delText>
        </w:r>
      </w:del>
      <w:ins w:id="1528" w:author="Cheeseman Clare" w:date="2016-09-28T11:39:00Z">
        <w:r w:rsidR="004C5118">
          <w:rPr>
            <w:rFonts w:ascii="Arial" w:hAnsi="Arial" w:cs="Arial"/>
          </w:rPr>
          <w:t>further education body</w:t>
        </w:r>
      </w:ins>
      <w:r>
        <w:rPr>
          <w:rFonts w:ascii="Arial" w:hAnsi="Arial" w:cs="Arial"/>
        </w:rPr>
        <w:t>.</w:t>
      </w:r>
    </w:p>
    <w:p w14:paraId="19E4E791" w14:textId="77777777" w:rsidR="00C41F30" w:rsidRDefault="00C41F30">
      <w:pPr>
        <w:widowControl/>
        <w:spacing w:before="120"/>
        <w:ind w:left="240"/>
        <w:rPr>
          <w:rFonts w:ascii="Arial" w:hAnsi="Arial" w:cs="Arial"/>
        </w:rPr>
      </w:pPr>
      <w:r>
        <w:rPr>
          <w:rFonts w:ascii="Arial" w:hAnsi="Arial" w:cs="Arial"/>
        </w:rPr>
        <w:t>(2)     An order under sub-paragraph (1) may be made only--</w:t>
      </w:r>
    </w:p>
    <w:p w14:paraId="7D9467FC" w14:textId="77777777" w:rsidR="00C41F30" w:rsidRDefault="00C41F30">
      <w:pPr>
        <w:widowControl/>
        <w:spacing w:before="120"/>
        <w:ind w:left="480"/>
        <w:rPr>
          <w:rFonts w:ascii="Arial" w:hAnsi="Arial" w:cs="Arial"/>
        </w:rPr>
      </w:pPr>
      <w:r>
        <w:rPr>
          <w:rFonts w:ascii="Arial" w:hAnsi="Arial" w:cs="Arial"/>
        </w:rPr>
        <w:t xml:space="preserve">(a)     on the application of the </w:t>
      </w:r>
      <w:ins w:id="152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and</w:t>
      </w:r>
    </w:p>
    <w:p w14:paraId="4166253C" w14:textId="348B95B3" w:rsidR="00C41F30" w:rsidRDefault="00C41F30">
      <w:pPr>
        <w:widowControl/>
        <w:spacing w:before="120"/>
        <w:ind w:left="480"/>
        <w:rPr>
          <w:rFonts w:ascii="Arial" w:hAnsi="Arial" w:cs="Arial"/>
        </w:rPr>
      </w:pPr>
      <w:r>
        <w:rPr>
          <w:rFonts w:ascii="Arial" w:hAnsi="Arial" w:cs="Arial"/>
        </w:rPr>
        <w:t xml:space="preserve">(b)     where the court thinks that disposal of the goods would be likely to promote the </w:t>
      </w:r>
      <w:del w:id="1530" w:author="Cheeseman Clare" w:date="2016-09-28T11:39:00Z">
        <w:r w:rsidR="00D9557A">
          <w:rPr>
            <w:rFonts w:ascii="Arial" w:hAnsi="Arial" w:cs="Arial"/>
          </w:rPr>
          <w:delText>purpose</w:delText>
        </w:r>
      </w:del>
      <w:ins w:id="1531" w:author="Cheeseman Clare" w:date="2016-09-28T11:39:00Z">
        <w:r w:rsidR="004C5118">
          <w:rPr>
            <w:rFonts w:ascii="Arial" w:hAnsi="Arial" w:cs="Arial"/>
          </w:rPr>
          <w:t>objective</w:t>
        </w:r>
      </w:ins>
      <w:r w:rsidR="004C5118">
        <w:rPr>
          <w:rFonts w:ascii="Arial" w:hAnsi="Arial" w:cs="Arial"/>
        </w:rPr>
        <w:t xml:space="preserve"> of</w:t>
      </w:r>
      <w:ins w:id="1532" w:author="Cheeseman Clare" w:date="2016-09-28T11:39:00Z">
        <w:r w:rsidR="004C5118">
          <w:rPr>
            <w:rFonts w:ascii="Arial" w:hAnsi="Arial" w:cs="Arial"/>
          </w:rPr>
          <w:t xml:space="preserve"> the education</w:t>
        </w:r>
      </w:ins>
      <w:r w:rsidR="004C5118">
        <w:rPr>
          <w:rFonts w:ascii="Arial" w:hAnsi="Arial" w:cs="Arial"/>
        </w:rPr>
        <w:t xml:space="preserve"> administration</w:t>
      </w:r>
      <w:r>
        <w:rPr>
          <w:rFonts w:ascii="Arial" w:hAnsi="Arial" w:cs="Arial"/>
        </w:rPr>
        <w:t xml:space="preserve"> in respect of the </w:t>
      </w:r>
      <w:del w:id="1533" w:author="Cheeseman Clare" w:date="2016-09-28T11:39:00Z">
        <w:r w:rsidR="00D9557A">
          <w:rPr>
            <w:rFonts w:ascii="Arial" w:hAnsi="Arial" w:cs="Arial"/>
          </w:rPr>
          <w:delText>company</w:delText>
        </w:r>
      </w:del>
      <w:ins w:id="1534" w:author="Cheeseman Clare" w:date="2016-09-28T11:39:00Z">
        <w:r w:rsidR="004C5118">
          <w:rPr>
            <w:rFonts w:ascii="Arial" w:hAnsi="Arial" w:cs="Arial"/>
          </w:rPr>
          <w:t>further education body</w:t>
        </w:r>
      </w:ins>
      <w:r>
        <w:rPr>
          <w:rFonts w:ascii="Arial" w:hAnsi="Arial" w:cs="Arial"/>
        </w:rPr>
        <w:t>.</w:t>
      </w:r>
    </w:p>
    <w:p w14:paraId="06AF3DDA" w14:textId="77777777" w:rsidR="00C41F30" w:rsidRDefault="00C41F30">
      <w:pPr>
        <w:widowControl/>
        <w:rPr>
          <w:rFonts w:ascii="Arial" w:hAnsi="Arial" w:cs="Arial"/>
        </w:rPr>
      </w:pPr>
    </w:p>
    <w:p w14:paraId="0BE47983" w14:textId="77777777" w:rsidR="00C41F30" w:rsidRDefault="00C41F30">
      <w:pPr>
        <w:widowControl/>
        <w:spacing w:before="120"/>
        <w:ind w:left="240"/>
        <w:rPr>
          <w:rFonts w:ascii="Arial" w:hAnsi="Arial" w:cs="Arial"/>
        </w:rPr>
      </w:pPr>
      <w:r>
        <w:rPr>
          <w:rFonts w:ascii="Arial" w:hAnsi="Arial" w:cs="Arial"/>
        </w:rPr>
        <w:t>(3)     An order under this paragraph is subject to the condition that there be applied towards discharging the sums payable under the hire-purchase agreement--</w:t>
      </w:r>
    </w:p>
    <w:p w14:paraId="57165B99" w14:textId="77777777" w:rsidR="00C41F30" w:rsidRDefault="00C41F30">
      <w:pPr>
        <w:widowControl/>
        <w:spacing w:before="120"/>
        <w:ind w:left="480"/>
        <w:rPr>
          <w:rFonts w:ascii="Arial" w:hAnsi="Arial" w:cs="Arial"/>
        </w:rPr>
      </w:pPr>
      <w:r>
        <w:rPr>
          <w:rFonts w:ascii="Arial" w:hAnsi="Arial" w:cs="Arial"/>
        </w:rPr>
        <w:t>(a)     the net proceeds of disposal of the goods, and</w:t>
      </w:r>
    </w:p>
    <w:p w14:paraId="0FC4E197" w14:textId="77777777" w:rsidR="00C41F30" w:rsidRDefault="00C41F30">
      <w:pPr>
        <w:widowControl/>
        <w:spacing w:before="120"/>
        <w:ind w:left="480"/>
        <w:rPr>
          <w:rFonts w:ascii="Arial" w:hAnsi="Arial" w:cs="Arial"/>
        </w:rPr>
      </w:pPr>
      <w:r>
        <w:rPr>
          <w:rFonts w:ascii="Arial" w:hAnsi="Arial" w:cs="Arial"/>
        </w:rPr>
        <w:t xml:space="preserve">(b)     any additional money required to be added to the net proceeds so as to produce the amount determined by the court as the net amount which would be realised on a sale of the goods at </w:t>
      </w:r>
      <w:ins w:id="1535" w:author="Cheeseman Clare" w:date="2016-09-28T11:39:00Z">
        <w:r w:rsidR="00832851">
          <w:rPr>
            <w:rFonts w:ascii="Arial" w:hAnsi="Arial" w:cs="Arial"/>
          </w:rPr>
          <w:t xml:space="preserve">the </w:t>
        </w:r>
      </w:ins>
      <w:r w:rsidR="00A41F90">
        <w:rPr>
          <w:rFonts w:ascii="Arial" w:hAnsi="Arial" w:cs="Arial"/>
        </w:rPr>
        <w:t>market</w:t>
      </w:r>
      <w:r w:rsidR="00832851">
        <w:rPr>
          <w:rFonts w:ascii="Arial" w:hAnsi="Arial" w:cs="Arial"/>
        </w:rPr>
        <w:t xml:space="preserve"> </w:t>
      </w:r>
      <w:r>
        <w:rPr>
          <w:rFonts w:ascii="Arial" w:hAnsi="Arial" w:cs="Arial"/>
        </w:rPr>
        <w:t>value.</w:t>
      </w:r>
    </w:p>
    <w:p w14:paraId="0F0F0BA4" w14:textId="77777777" w:rsidR="00C41F30" w:rsidRDefault="00C41F30">
      <w:pPr>
        <w:widowControl/>
        <w:rPr>
          <w:rFonts w:ascii="Arial" w:hAnsi="Arial" w:cs="Arial"/>
        </w:rPr>
      </w:pPr>
    </w:p>
    <w:p w14:paraId="4F3E4561" w14:textId="77777777" w:rsidR="00C41F30" w:rsidRDefault="00C41F30">
      <w:pPr>
        <w:widowControl/>
        <w:spacing w:before="120"/>
        <w:ind w:left="240"/>
        <w:rPr>
          <w:rFonts w:ascii="Arial" w:hAnsi="Arial" w:cs="Arial"/>
        </w:rPr>
      </w:pPr>
      <w:r>
        <w:rPr>
          <w:rFonts w:ascii="Arial" w:hAnsi="Arial" w:cs="Arial"/>
        </w:rPr>
        <w:t>(4)     An</w:t>
      </w:r>
      <w:ins w:id="1536"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who makes a successful application for an order under this paragraph shall send a copy of the order to the registrar of companies before the end of the period of 14 days starting with the date of the order.</w:t>
      </w:r>
    </w:p>
    <w:p w14:paraId="22F879EC" w14:textId="77777777" w:rsidR="00C41F30" w:rsidRDefault="00C41F30">
      <w:pPr>
        <w:widowControl/>
        <w:spacing w:before="120"/>
        <w:ind w:left="240"/>
        <w:rPr>
          <w:rFonts w:ascii="Arial" w:hAnsi="Arial" w:cs="Arial"/>
        </w:rPr>
      </w:pPr>
      <w:r>
        <w:rPr>
          <w:rFonts w:ascii="Arial" w:hAnsi="Arial" w:cs="Arial"/>
        </w:rPr>
        <w:t>(5)     An</w:t>
      </w:r>
      <w:ins w:id="1537"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commits an offence if he fails without reasonable excuse to comply with sub-paragraph (4).</w:t>
      </w:r>
    </w:p>
    <w:p w14:paraId="316A2ADA" w14:textId="77777777" w:rsidR="00C41F30" w:rsidRDefault="00C41F30">
      <w:pPr>
        <w:widowControl/>
        <w:rPr>
          <w:rFonts w:ascii="Arial" w:hAnsi="Arial" w:cs="Arial"/>
        </w:rPr>
      </w:pPr>
    </w:p>
    <w:p w14:paraId="50FAB80C" w14:textId="77777777" w:rsidR="00C41F30" w:rsidRDefault="00C41F30">
      <w:pPr>
        <w:widowControl/>
        <w:jc w:val="center"/>
        <w:rPr>
          <w:rFonts w:ascii="Arial" w:hAnsi="Arial" w:cs="Arial"/>
          <w:b/>
          <w:bCs/>
        </w:rPr>
      </w:pPr>
      <w:r>
        <w:rPr>
          <w:rFonts w:ascii="Arial" w:hAnsi="Arial" w:cs="Arial"/>
          <w:b/>
          <w:bCs/>
          <w:i/>
          <w:iCs/>
        </w:rPr>
        <w:t>Protection for secured or preferential creditor</w:t>
      </w:r>
    </w:p>
    <w:p w14:paraId="3D738FCF" w14:textId="77777777" w:rsidR="00C41F30" w:rsidRDefault="00C41F30">
      <w:pPr>
        <w:widowControl/>
        <w:rPr>
          <w:rFonts w:ascii="Arial" w:hAnsi="Arial" w:cs="Arial"/>
        </w:rPr>
      </w:pPr>
    </w:p>
    <w:p w14:paraId="1560BDCF" w14:textId="77777777" w:rsidR="00C41F30" w:rsidRDefault="00C41F30">
      <w:pPr>
        <w:widowControl/>
        <w:spacing w:before="120"/>
        <w:rPr>
          <w:rFonts w:ascii="Arial" w:hAnsi="Arial" w:cs="Arial"/>
        </w:rPr>
      </w:pPr>
      <w:r>
        <w:rPr>
          <w:rFonts w:ascii="Arial" w:hAnsi="Arial" w:cs="Arial"/>
          <w:b/>
          <w:bCs/>
        </w:rPr>
        <w:lastRenderedPageBreak/>
        <w:t>73</w:t>
      </w:r>
    </w:p>
    <w:p w14:paraId="3B5E7E39" w14:textId="77777777" w:rsidR="00C41F30" w:rsidRDefault="00C41F30">
      <w:pPr>
        <w:widowControl/>
        <w:spacing w:before="120"/>
        <w:ind w:left="240"/>
        <w:rPr>
          <w:rFonts w:ascii="Arial" w:hAnsi="Arial" w:cs="Arial"/>
        </w:rPr>
      </w:pPr>
      <w:r>
        <w:rPr>
          <w:rFonts w:ascii="Arial" w:hAnsi="Arial" w:cs="Arial"/>
        </w:rPr>
        <w:t>(1)     An</w:t>
      </w:r>
      <w:ins w:id="1538"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's statement of proposals under paragraph 49 may not include any action which--</w:t>
      </w:r>
    </w:p>
    <w:p w14:paraId="331D2A3F" w14:textId="69FAB4D7" w:rsidR="00C41F30" w:rsidRDefault="00C41F30">
      <w:pPr>
        <w:widowControl/>
        <w:spacing w:before="120"/>
        <w:ind w:left="480"/>
        <w:rPr>
          <w:rFonts w:ascii="Arial" w:hAnsi="Arial" w:cs="Arial"/>
        </w:rPr>
      </w:pPr>
      <w:r>
        <w:rPr>
          <w:rFonts w:ascii="Arial" w:hAnsi="Arial" w:cs="Arial"/>
        </w:rPr>
        <w:t xml:space="preserve">(a)     affects the right of a secured creditor of the </w:t>
      </w:r>
      <w:del w:id="1539" w:author="Cheeseman Clare" w:date="2016-09-28T11:39:00Z">
        <w:r w:rsidR="00D9557A">
          <w:rPr>
            <w:rFonts w:ascii="Arial" w:hAnsi="Arial" w:cs="Arial"/>
          </w:rPr>
          <w:delText>company</w:delText>
        </w:r>
      </w:del>
      <w:ins w:id="1540" w:author="Cheeseman Clare" w:date="2016-09-28T11:39:00Z">
        <w:r w:rsidR="004C5118">
          <w:rPr>
            <w:rFonts w:ascii="Arial" w:hAnsi="Arial" w:cs="Arial"/>
          </w:rPr>
          <w:t>further education body</w:t>
        </w:r>
      </w:ins>
      <w:r>
        <w:rPr>
          <w:rFonts w:ascii="Arial" w:hAnsi="Arial" w:cs="Arial"/>
        </w:rPr>
        <w:t xml:space="preserve"> to enforce his security,</w:t>
      </w:r>
    </w:p>
    <w:p w14:paraId="00EA8F0D" w14:textId="51F87A84" w:rsidR="00C41F30" w:rsidRDefault="00C41F30">
      <w:pPr>
        <w:widowControl/>
        <w:spacing w:before="120"/>
        <w:ind w:left="480"/>
        <w:rPr>
          <w:rFonts w:ascii="Arial" w:hAnsi="Arial" w:cs="Arial"/>
        </w:rPr>
      </w:pPr>
      <w:r>
        <w:rPr>
          <w:rFonts w:ascii="Arial" w:hAnsi="Arial" w:cs="Arial"/>
        </w:rPr>
        <w:t xml:space="preserve">(b)     would result in a preferential debt of the </w:t>
      </w:r>
      <w:del w:id="1541" w:author="Cheeseman Clare" w:date="2016-09-28T11:39:00Z">
        <w:r w:rsidR="00D9557A">
          <w:rPr>
            <w:rFonts w:ascii="Arial" w:hAnsi="Arial" w:cs="Arial"/>
          </w:rPr>
          <w:delText>company</w:delText>
        </w:r>
      </w:del>
      <w:ins w:id="1542" w:author="Cheeseman Clare" w:date="2016-09-28T11:39:00Z">
        <w:r w:rsidR="004C5118">
          <w:rPr>
            <w:rFonts w:ascii="Arial" w:hAnsi="Arial" w:cs="Arial"/>
          </w:rPr>
          <w:t>further education body</w:t>
        </w:r>
      </w:ins>
      <w:r>
        <w:rPr>
          <w:rFonts w:ascii="Arial" w:hAnsi="Arial" w:cs="Arial"/>
        </w:rPr>
        <w:t xml:space="preserve"> being paid otherwise than in priority to its non-preferential debts, . . .</w:t>
      </w:r>
    </w:p>
    <w:p w14:paraId="417EA93C" w14:textId="4480EEB2" w:rsidR="00C41F30" w:rsidRDefault="00C41F30">
      <w:pPr>
        <w:widowControl/>
        <w:spacing w:before="120"/>
        <w:ind w:left="480"/>
        <w:rPr>
          <w:rFonts w:ascii="Arial" w:hAnsi="Arial" w:cs="Arial"/>
        </w:rPr>
      </w:pPr>
      <w:r>
        <w:rPr>
          <w:rFonts w:ascii="Arial" w:hAnsi="Arial" w:cs="Arial"/>
        </w:rPr>
        <w:t xml:space="preserve">[(bb)     would result in an ordinary preferential debt of the </w:t>
      </w:r>
      <w:del w:id="1543" w:author="Cheeseman Clare" w:date="2016-09-28T11:39:00Z">
        <w:r w:rsidR="00D9557A">
          <w:rPr>
            <w:rFonts w:ascii="Arial" w:hAnsi="Arial" w:cs="Arial"/>
          </w:rPr>
          <w:delText>company</w:delText>
        </w:r>
      </w:del>
      <w:ins w:id="1544" w:author="Cheeseman Clare" w:date="2016-09-28T11:39:00Z">
        <w:r w:rsidR="004C5118">
          <w:rPr>
            <w:rFonts w:ascii="Arial" w:hAnsi="Arial" w:cs="Arial"/>
          </w:rPr>
          <w:t>further education body</w:t>
        </w:r>
      </w:ins>
      <w:r>
        <w:rPr>
          <w:rFonts w:ascii="Arial" w:hAnsi="Arial" w:cs="Arial"/>
        </w:rPr>
        <w:t xml:space="preserve"> being paid otherwise than in priority to any secondary preferential debts that it may have,]</w:t>
      </w:r>
    </w:p>
    <w:p w14:paraId="332F2F87" w14:textId="21520D37" w:rsidR="00C41F30" w:rsidRDefault="00C41F30">
      <w:pPr>
        <w:widowControl/>
        <w:spacing w:before="120"/>
        <w:ind w:left="480"/>
        <w:rPr>
          <w:rFonts w:ascii="Arial" w:hAnsi="Arial" w:cs="Arial"/>
        </w:rPr>
      </w:pPr>
      <w:r>
        <w:rPr>
          <w:rFonts w:ascii="Arial" w:hAnsi="Arial" w:cs="Arial"/>
        </w:rPr>
        <w:t xml:space="preserve">(c)     would result in one preferential creditor of the </w:t>
      </w:r>
      <w:del w:id="1545" w:author="Cheeseman Clare" w:date="2016-09-28T11:39:00Z">
        <w:r w:rsidR="00D9557A">
          <w:rPr>
            <w:rFonts w:ascii="Arial" w:hAnsi="Arial" w:cs="Arial"/>
          </w:rPr>
          <w:delText>company</w:delText>
        </w:r>
      </w:del>
      <w:ins w:id="1546" w:author="Cheeseman Clare" w:date="2016-09-28T11:39:00Z">
        <w:r w:rsidR="004C5118">
          <w:rPr>
            <w:rFonts w:ascii="Arial" w:hAnsi="Arial" w:cs="Arial"/>
          </w:rPr>
          <w:t>further education body</w:t>
        </w:r>
      </w:ins>
      <w:r>
        <w:rPr>
          <w:rFonts w:ascii="Arial" w:hAnsi="Arial" w:cs="Arial"/>
        </w:rPr>
        <w:t xml:space="preserve"> being paid a smaller proportion of [an ordinary preferential debt] than another[, or</w:t>
      </w:r>
    </w:p>
    <w:p w14:paraId="343F0CFC" w14:textId="63D1B5B2" w:rsidR="00C41F30" w:rsidRDefault="00C41F30">
      <w:pPr>
        <w:widowControl/>
        <w:spacing w:before="120"/>
        <w:ind w:left="480"/>
        <w:rPr>
          <w:rFonts w:ascii="Arial" w:hAnsi="Arial" w:cs="Arial"/>
        </w:rPr>
      </w:pPr>
      <w:r>
        <w:rPr>
          <w:rFonts w:ascii="Arial" w:hAnsi="Arial" w:cs="Arial"/>
        </w:rPr>
        <w:t xml:space="preserve">(d)     would result in one preferential creditor of the </w:t>
      </w:r>
      <w:del w:id="1547" w:author="Cheeseman Clare" w:date="2016-09-28T11:39:00Z">
        <w:r w:rsidR="00D9557A">
          <w:rPr>
            <w:rFonts w:ascii="Arial" w:hAnsi="Arial" w:cs="Arial"/>
          </w:rPr>
          <w:delText>company</w:delText>
        </w:r>
      </w:del>
      <w:ins w:id="1548" w:author="Cheeseman Clare" w:date="2016-09-28T11:39:00Z">
        <w:r w:rsidR="004C5118">
          <w:rPr>
            <w:rFonts w:ascii="Arial" w:hAnsi="Arial" w:cs="Arial"/>
          </w:rPr>
          <w:t>further education body</w:t>
        </w:r>
      </w:ins>
      <w:r>
        <w:rPr>
          <w:rFonts w:ascii="Arial" w:hAnsi="Arial" w:cs="Arial"/>
        </w:rPr>
        <w:t xml:space="preserve"> being paid a smaller proportion of a secondary preferential debt than another].</w:t>
      </w:r>
    </w:p>
    <w:p w14:paraId="71E1E933" w14:textId="77777777" w:rsidR="00C41F30" w:rsidRDefault="00C41F30">
      <w:pPr>
        <w:widowControl/>
        <w:rPr>
          <w:rFonts w:ascii="Arial" w:hAnsi="Arial" w:cs="Arial"/>
        </w:rPr>
      </w:pPr>
    </w:p>
    <w:p w14:paraId="02BC3893" w14:textId="77777777" w:rsidR="00C41F30" w:rsidRDefault="00C41F30">
      <w:pPr>
        <w:widowControl/>
        <w:spacing w:before="120"/>
        <w:ind w:left="240"/>
        <w:rPr>
          <w:rFonts w:ascii="Arial" w:hAnsi="Arial" w:cs="Arial"/>
        </w:rPr>
      </w:pPr>
      <w:r>
        <w:rPr>
          <w:rFonts w:ascii="Arial" w:hAnsi="Arial" w:cs="Arial"/>
        </w:rPr>
        <w:t>(2)     Sub-paragraph (1) does not apply to--</w:t>
      </w:r>
    </w:p>
    <w:p w14:paraId="09D31A60" w14:textId="77777777" w:rsidR="00C41F30" w:rsidRDefault="00C41F30">
      <w:pPr>
        <w:widowControl/>
        <w:spacing w:before="120"/>
        <w:ind w:left="480"/>
        <w:rPr>
          <w:rFonts w:ascii="Arial" w:hAnsi="Arial" w:cs="Arial"/>
        </w:rPr>
      </w:pPr>
      <w:r>
        <w:rPr>
          <w:rFonts w:ascii="Arial" w:hAnsi="Arial" w:cs="Arial"/>
        </w:rPr>
        <w:t>(a)     action to which the relevant creditor consents,</w:t>
      </w:r>
    </w:p>
    <w:p w14:paraId="02A7867C" w14:textId="7F3448C6" w:rsidR="00C41F30" w:rsidRDefault="00C41F30" w:rsidP="00832851">
      <w:pPr>
        <w:widowControl/>
        <w:spacing w:before="120"/>
        <w:ind w:left="480"/>
        <w:rPr>
          <w:rFonts w:ascii="Arial" w:hAnsi="Arial" w:cs="Arial"/>
        </w:rPr>
      </w:pPr>
      <w:r>
        <w:rPr>
          <w:rFonts w:ascii="Arial" w:hAnsi="Arial" w:cs="Arial"/>
        </w:rPr>
        <w:t>(b)     a proposal for a voluntary arrangement under Part I of this Act (although this sub-paragraph is without p</w:t>
      </w:r>
      <w:r w:rsidR="00832851">
        <w:rPr>
          <w:rFonts w:ascii="Arial" w:hAnsi="Arial" w:cs="Arial"/>
        </w:rPr>
        <w:t>rejudice to section 4(3</w:t>
      </w:r>
      <w:del w:id="1549" w:author="Cheeseman Clare" w:date="2016-09-28T11:39:00Z">
        <w:r w:rsidR="00D9557A">
          <w:rPr>
            <w:rFonts w:ascii="Arial" w:hAnsi="Arial" w:cs="Arial"/>
          </w:rPr>
          <w:delText>)), . . .</w:delText>
        </w:r>
      </w:del>
      <w:ins w:id="1550" w:author="Cheeseman Clare" w:date="2016-09-28T11:39:00Z">
        <w:r w:rsidR="00832851">
          <w:rPr>
            <w:rFonts w:ascii="Arial" w:hAnsi="Arial" w:cs="Arial"/>
          </w:rPr>
          <w:t>)).</w:t>
        </w:r>
      </w:ins>
    </w:p>
    <w:p w14:paraId="13D8CF57" w14:textId="77777777" w:rsidR="00D9557A" w:rsidRDefault="00D9557A">
      <w:pPr>
        <w:widowControl/>
        <w:spacing w:before="120"/>
        <w:ind w:left="480"/>
        <w:rPr>
          <w:del w:id="1551" w:author="Cheeseman Clare" w:date="2016-09-28T11:39:00Z"/>
          <w:rFonts w:ascii="Arial" w:hAnsi="Arial" w:cs="Arial"/>
        </w:rPr>
      </w:pPr>
      <w:del w:id="1552" w:author="Cheeseman Clare" w:date="2016-09-28T11:39:00Z">
        <w:r>
          <w:rPr>
            <w:rFonts w:ascii="Arial" w:hAnsi="Arial" w:cs="Arial"/>
          </w:rPr>
          <w:delText>(c)     a proposal for a compromise or arrangement to be sanctioned under [Part 26 of the Companies Act 2006 (arrangements and reconstructions)], [or</w:delText>
        </w:r>
      </w:del>
    </w:p>
    <w:p w14:paraId="7F96F65F" w14:textId="77777777" w:rsidR="00D9557A" w:rsidRDefault="00D9557A">
      <w:pPr>
        <w:widowControl/>
        <w:spacing w:before="120"/>
        <w:ind w:left="480"/>
        <w:rPr>
          <w:del w:id="1553" w:author="Cheeseman Clare" w:date="2016-09-28T11:39:00Z"/>
          <w:rFonts w:ascii="Arial" w:hAnsi="Arial" w:cs="Arial"/>
        </w:rPr>
      </w:pPr>
      <w:del w:id="1554" w:author="Cheeseman Clare" w:date="2016-09-28T11:39:00Z">
        <w:r>
          <w:rPr>
            <w:rFonts w:ascii="Arial" w:hAnsi="Arial" w:cs="Arial"/>
          </w:rPr>
          <w:delText>(d)     a proposal for a cross-border merger within the meaning of regulation 2 of the Companies (Cross-Border Mergers) Regulations 2007].</w:delText>
        </w:r>
      </w:del>
    </w:p>
    <w:p w14:paraId="6FDEF097" w14:textId="77777777" w:rsidR="00C41F30" w:rsidRDefault="00C41F30">
      <w:pPr>
        <w:widowControl/>
        <w:rPr>
          <w:rFonts w:ascii="Arial" w:hAnsi="Arial" w:cs="Arial"/>
        </w:rPr>
      </w:pPr>
    </w:p>
    <w:p w14:paraId="56C0D296" w14:textId="5D769C70" w:rsidR="00C41F30" w:rsidRDefault="00C41F30">
      <w:pPr>
        <w:widowControl/>
        <w:spacing w:before="120"/>
        <w:ind w:left="240"/>
        <w:rPr>
          <w:rFonts w:ascii="Arial" w:hAnsi="Arial" w:cs="Arial"/>
        </w:rPr>
      </w:pPr>
      <w:r>
        <w:rPr>
          <w:rFonts w:ascii="Arial" w:hAnsi="Arial" w:cs="Arial"/>
        </w:rPr>
        <w:t xml:space="preserve">(3)     The reference to a statement of proposals in sub-paragraph (1) includes a reference to a statement as revised </w:t>
      </w:r>
      <w:del w:id="1555" w:author="Cheeseman Clare" w:date="2016-09-28T11:39:00Z">
        <w:r w:rsidR="00D9557A">
          <w:rPr>
            <w:rFonts w:ascii="Arial" w:hAnsi="Arial" w:cs="Arial"/>
          </w:rPr>
          <w:delText>or modified</w:delText>
        </w:r>
      </w:del>
      <w:ins w:id="1556" w:author="Cheeseman Clare" w:date="2016-09-28T11:39:00Z">
        <w:r w:rsidR="00832851">
          <w:rPr>
            <w:rFonts w:ascii="Arial" w:hAnsi="Arial" w:cs="Arial"/>
          </w:rPr>
          <w:t>under paragraph 54</w:t>
        </w:r>
      </w:ins>
      <w:r>
        <w:rPr>
          <w:rFonts w:ascii="Arial" w:hAnsi="Arial" w:cs="Arial"/>
        </w:rPr>
        <w:t>.</w:t>
      </w:r>
    </w:p>
    <w:p w14:paraId="3E5BA693" w14:textId="77777777" w:rsidR="00832851" w:rsidRDefault="00832851">
      <w:pPr>
        <w:widowControl/>
        <w:rPr>
          <w:ins w:id="1557" w:author="Cheeseman Clare" w:date="2016-09-28T11:39:00Z"/>
          <w:rFonts w:ascii="Arial" w:hAnsi="Arial" w:cs="Arial"/>
        </w:rPr>
      </w:pPr>
    </w:p>
    <w:p w14:paraId="5D122653" w14:textId="77777777" w:rsidR="00832851" w:rsidRDefault="00832851">
      <w:pPr>
        <w:widowControl/>
        <w:rPr>
          <w:ins w:id="1558" w:author="Cheeseman Clare" w:date="2016-09-28T11:39:00Z"/>
          <w:rFonts w:ascii="Arial" w:hAnsi="Arial" w:cs="Arial"/>
        </w:rPr>
      </w:pPr>
    </w:p>
    <w:p w14:paraId="1C551E96" w14:textId="77777777" w:rsidR="00832851" w:rsidRDefault="00832851">
      <w:pPr>
        <w:widowControl/>
        <w:rPr>
          <w:rFonts w:ascii="Arial" w:hAnsi="Arial" w:cs="Arial"/>
        </w:rPr>
      </w:pPr>
    </w:p>
    <w:p w14:paraId="08833191" w14:textId="2A5C4D54" w:rsidR="00C41F30" w:rsidRDefault="00C41F30">
      <w:pPr>
        <w:widowControl/>
        <w:jc w:val="center"/>
        <w:rPr>
          <w:rFonts w:ascii="Arial" w:hAnsi="Arial" w:cs="Arial"/>
          <w:b/>
          <w:bCs/>
        </w:rPr>
      </w:pPr>
      <w:r>
        <w:rPr>
          <w:rFonts w:ascii="Arial" w:hAnsi="Arial" w:cs="Arial"/>
          <w:b/>
          <w:bCs/>
          <w:i/>
          <w:iCs/>
        </w:rPr>
        <w:t xml:space="preserve">Challenge to </w:t>
      </w:r>
      <w:ins w:id="1559" w:author="Cheeseman Clare" w:date="2016-09-28T11:39:00Z">
        <w:r w:rsidR="004C5118">
          <w:rPr>
            <w:rFonts w:ascii="Arial" w:hAnsi="Arial" w:cs="Arial"/>
            <w:b/>
            <w:bCs/>
            <w:i/>
            <w:iCs/>
          </w:rPr>
          <w:t xml:space="preserve">education </w:t>
        </w:r>
      </w:ins>
      <w:r w:rsidR="004C5118">
        <w:rPr>
          <w:rFonts w:ascii="Arial" w:hAnsi="Arial" w:cs="Arial"/>
          <w:b/>
          <w:bCs/>
          <w:i/>
          <w:iCs/>
        </w:rPr>
        <w:t>administrator</w:t>
      </w:r>
      <w:r>
        <w:rPr>
          <w:rFonts w:ascii="Arial" w:hAnsi="Arial" w:cs="Arial"/>
          <w:b/>
          <w:bCs/>
          <w:i/>
          <w:iCs/>
        </w:rPr>
        <w:t xml:space="preserve">'s conduct of </w:t>
      </w:r>
      <w:del w:id="1560" w:author="Cheeseman Clare" w:date="2016-09-28T11:39:00Z">
        <w:r w:rsidR="00D9557A">
          <w:rPr>
            <w:rFonts w:ascii="Arial" w:hAnsi="Arial" w:cs="Arial"/>
            <w:b/>
            <w:bCs/>
            <w:i/>
            <w:iCs/>
          </w:rPr>
          <w:delText>company</w:delText>
        </w:r>
      </w:del>
      <w:ins w:id="1561" w:author="Cheeseman Clare" w:date="2016-09-28T11:39:00Z">
        <w:r w:rsidR="004C5118">
          <w:rPr>
            <w:rFonts w:ascii="Arial" w:hAnsi="Arial" w:cs="Arial"/>
            <w:b/>
            <w:bCs/>
            <w:i/>
            <w:iCs/>
          </w:rPr>
          <w:t>further education body</w:t>
        </w:r>
      </w:ins>
    </w:p>
    <w:p w14:paraId="2C114FAF" w14:textId="77777777" w:rsidR="00C41F30" w:rsidRDefault="00C41F30">
      <w:pPr>
        <w:widowControl/>
        <w:rPr>
          <w:rFonts w:ascii="Arial" w:hAnsi="Arial" w:cs="Arial"/>
        </w:rPr>
      </w:pPr>
    </w:p>
    <w:p w14:paraId="2F2AB568" w14:textId="77777777" w:rsidR="00C41F30" w:rsidRDefault="00C41F30">
      <w:pPr>
        <w:widowControl/>
        <w:spacing w:before="120"/>
        <w:rPr>
          <w:rFonts w:ascii="Arial" w:hAnsi="Arial" w:cs="Arial"/>
        </w:rPr>
      </w:pPr>
      <w:r>
        <w:rPr>
          <w:rFonts w:ascii="Arial" w:hAnsi="Arial" w:cs="Arial"/>
          <w:b/>
          <w:bCs/>
        </w:rPr>
        <w:t>74</w:t>
      </w:r>
    </w:p>
    <w:p w14:paraId="139A419F" w14:textId="77777777" w:rsidR="00D9557A" w:rsidRDefault="00D9557A">
      <w:pPr>
        <w:widowControl/>
        <w:spacing w:before="120"/>
        <w:ind w:left="240"/>
        <w:rPr>
          <w:del w:id="1562" w:author="Cheeseman Clare" w:date="2016-09-28T11:39:00Z"/>
          <w:rFonts w:ascii="Arial" w:hAnsi="Arial" w:cs="Arial"/>
        </w:rPr>
      </w:pPr>
      <w:del w:id="1563" w:author="Cheeseman Clare" w:date="2016-09-28T11:39:00Z">
        <w:r>
          <w:rPr>
            <w:rFonts w:ascii="Arial" w:hAnsi="Arial" w:cs="Arial"/>
          </w:rPr>
          <w:delText xml:space="preserve">(1)     A creditor or member of a company in </w:delText>
        </w:r>
      </w:del>
      <w:ins w:id="1564" w:author="Cheeseman Clare" w:date="2016-09-28T11:39:00Z">
        <w:r w:rsidR="00617EB3" w:rsidDel="00617EB3">
          <w:rPr>
            <w:rFonts w:ascii="Arial" w:hAnsi="Arial" w:cs="Arial"/>
          </w:rPr>
          <w:t xml:space="preserve"> </w:t>
        </w:r>
        <w:r w:rsidR="00C41F30">
          <w:rPr>
            <w:rFonts w:ascii="Arial" w:hAnsi="Arial" w:cs="Arial"/>
          </w:rPr>
          <w:t xml:space="preserve">(2)     </w:t>
        </w:r>
        <w:r w:rsidR="00617EB3">
          <w:rPr>
            <w:rFonts w:ascii="Arial" w:hAnsi="Arial" w:cs="Arial"/>
          </w:rPr>
          <w:t xml:space="preserve">Where a further education body is in education </w:t>
        </w:r>
      </w:ins>
      <w:r w:rsidR="00617EB3">
        <w:rPr>
          <w:rFonts w:ascii="Arial" w:hAnsi="Arial" w:cs="Arial"/>
        </w:rPr>
        <w:t xml:space="preserve">administration </w:t>
      </w:r>
      <w:ins w:id="1565" w:author="Cheeseman Clare" w:date="2016-09-28T11:39:00Z">
        <w:r w:rsidR="00617EB3">
          <w:rPr>
            <w:rFonts w:ascii="Arial" w:hAnsi="Arial" w:cs="Arial"/>
          </w:rPr>
          <w:t xml:space="preserve">the appropriate national authority or a creditor </w:t>
        </w:r>
      </w:ins>
      <w:r w:rsidR="00617EB3">
        <w:rPr>
          <w:rFonts w:ascii="Arial" w:hAnsi="Arial" w:cs="Arial"/>
        </w:rPr>
        <w:t>may apply to the court claiming that</w:t>
      </w:r>
      <w:del w:id="1566" w:author="Cheeseman Clare" w:date="2016-09-28T11:39:00Z">
        <w:r>
          <w:rPr>
            <w:rFonts w:ascii="Arial" w:hAnsi="Arial" w:cs="Arial"/>
          </w:rPr>
          <w:delText>--</w:delText>
        </w:r>
      </w:del>
    </w:p>
    <w:p w14:paraId="1FD438FF" w14:textId="77777777" w:rsidR="00D9557A" w:rsidRDefault="00D9557A">
      <w:pPr>
        <w:widowControl/>
        <w:spacing w:before="120"/>
        <w:ind w:left="480"/>
        <w:rPr>
          <w:del w:id="1567" w:author="Cheeseman Clare" w:date="2016-09-28T11:39:00Z"/>
          <w:rFonts w:ascii="Arial" w:hAnsi="Arial" w:cs="Arial"/>
        </w:rPr>
      </w:pPr>
      <w:del w:id="1568" w:author="Cheeseman Clare" w:date="2016-09-28T11:39:00Z">
        <w:r>
          <w:rPr>
            <w:rFonts w:ascii="Arial" w:hAnsi="Arial" w:cs="Arial"/>
          </w:rPr>
          <w:delText>(a)     the administrator is acting or has acted so as unfairly to harm the interests of the applicant (whether alone or in common with some or all other members or creditors), or</w:delText>
        </w:r>
      </w:del>
    </w:p>
    <w:p w14:paraId="2B9B4603" w14:textId="77777777" w:rsidR="00D9557A" w:rsidRDefault="00D9557A">
      <w:pPr>
        <w:widowControl/>
        <w:spacing w:before="120"/>
        <w:ind w:left="480"/>
        <w:rPr>
          <w:del w:id="1569" w:author="Cheeseman Clare" w:date="2016-09-28T11:39:00Z"/>
          <w:rFonts w:ascii="Arial" w:hAnsi="Arial" w:cs="Arial"/>
        </w:rPr>
      </w:pPr>
      <w:del w:id="1570" w:author="Cheeseman Clare" w:date="2016-09-28T11:39:00Z">
        <w:r>
          <w:rPr>
            <w:rFonts w:ascii="Arial" w:hAnsi="Arial" w:cs="Arial"/>
          </w:rPr>
          <w:delText>(b)     the administrator proposes to act in a way which would unfairly harm the interests of the applicant (whether alone or in common with some or all other members or creditors).</w:delText>
        </w:r>
      </w:del>
    </w:p>
    <w:p w14:paraId="7ED99D7B" w14:textId="77777777" w:rsidR="00D9557A" w:rsidRDefault="00D9557A">
      <w:pPr>
        <w:widowControl/>
        <w:rPr>
          <w:del w:id="1571" w:author="Cheeseman Clare" w:date="2016-09-28T11:39:00Z"/>
          <w:rFonts w:ascii="Arial" w:hAnsi="Arial" w:cs="Arial"/>
        </w:rPr>
      </w:pPr>
    </w:p>
    <w:p w14:paraId="147E1F8A" w14:textId="12049289" w:rsidR="00C41F30" w:rsidRDefault="00D9557A">
      <w:pPr>
        <w:widowControl/>
        <w:spacing w:before="120"/>
        <w:ind w:left="240"/>
        <w:rPr>
          <w:rFonts w:ascii="Arial" w:hAnsi="Arial" w:cs="Arial"/>
        </w:rPr>
      </w:pPr>
      <w:del w:id="1572" w:author="Cheeseman Clare" w:date="2016-09-28T11:39:00Z">
        <w:r>
          <w:rPr>
            <w:rFonts w:ascii="Arial" w:hAnsi="Arial" w:cs="Arial"/>
          </w:rPr>
          <w:delText>(2)     A creditor or member of a company in administration may apply to the court claiming that the</w:delText>
        </w:r>
      </w:del>
      <w:ins w:id="1573" w:author="Cheeseman Clare" w:date="2016-09-28T11:39:00Z">
        <w:r w:rsidR="00617EB3">
          <w:rPr>
            <w:rFonts w:ascii="Arial" w:hAnsi="Arial" w:cs="Arial"/>
          </w:rPr>
          <w:t xml:space="preserve"> the education</w:t>
        </w:r>
      </w:ins>
      <w:r w:rsidR="00617EB3">
        <w:rPr>
          <w:rFonts w:ascii="Arial" w:hAnsi="Arial" w:cs="Arial"/>
        </w:rPr>
        <w:t xml:space="preserve"> administrator is not </w:t>
      </w:r>
      <w:del w:id="1574" w:author="Cheeseman Clare" w:date="2016-09-28T11:39:00Z">
        <w:r>
          <w:rPr>
            <w:rFonts w:ascii="Arial" w:hAnsi="Arial" w:cs="Arial"/>
          </w:rPr>
          <w:delText>performing</w:delText>
        </w:r>
      </w:del>
      <w:ins w:id="1575" w:author="Cheeseman Clare" w:date="2016-09-28T11:39:00Z">
        <w:r w:rsidR="00617EB3">
          <w:rPr>
            <w:rFonts w:ascii="Arial" w:hAnsi="Arial" w:cs="Arial"/>
          </w:rPr>
          <w:t>carrying out</w:t>
        </w:r>
      </w:ins>
      <w:r w:rsidR="00617EB3">
        <w:rPr>
          <w:rFonts w:ascii="Arial" w:hAnsi="Arial" w:cs="Arial"/>
        </w:rPr>
        <w:t xml:space="preserve"> his </w:t>
      </w:r>
      <w:ins w:id="1576" w:author="Cheeseman Clare" w:date="2016-09-28T11:39:00Z">
        <w:r w:rsidR="00617EB3">
          <w:rPr>
            <w:rFonts w:ascii="Arial" w:hAnsi="Arial" w:cs="Arial"/>
          </w:rPr>
          <w:t xml:space="preserve">or her </w:t>
        </w:r>
      </w:ins>
      <w:r w:rsidR="00617EB3">
        <w:rPr>
          <w:rFonts w:ascii="Arial" w:hAnsi="Arial" w:cs="Arial"/>
        </w:rPr>
        <w:t xml:space="preserve">functions </w:t>
      </w:r>
      <w:del w:id="1577" w:author="Cheeseman Clare" w:date="2016-09-28T11:39:00Z">
        <w:r>
          <w:rPr>
            <w:rFonts w:ascii="Arial" w:hAnsi="Arial" w:cs="Arial"/>
          </w:rPr>
          <w:delText>as quickly or as efficiently as is reasonably practicable.</w:delText>
        </w:r>
      </w:del>
      <w:ins w:id="1578" w:author="Cheeseman Clare" w:date="2016-09-28T11:39:00Z">
        <w:r w:rsidR="00EC019B">
          <w:rPr>
            <w:rFonts w:ascii="Arial" w:hAnsi="Arial" w:cs="Arial"/>
          </w:rPr>
          <w:t xml:space="preserve">in accordance with section </w:t>
        </w:r>
      </w:ins>
      <w:ins w:id="1579" w:author="Cheeseman Clare" w:date="2016-10-12T17:40:00Z">
        <w:r w:rsidR="00EC019B">
          <w:rPr>
            <w:rFonts w:ascii="Arial" w:hAnsi="Arial" w:cs="Arial"/>
          </w:rPr>
          <w:t>22</w:t>
        </w:r>
      </w:ins>
      <w:ins w:id="1580" w:author="Cheeseman Clare" w:date="2016-09-28T11:39:00Z">
        <w:r w:rsidR="00617EB3">
          <w:rPr>
            <w:rFonts w:ascii="Arial" w:hAnsi="Arial" w:cs="Arial"/>
          </w:rPr>
          <w:t>(2) or (</w:t>
        </w:r>
      </w:ins>
      <w:ins w:id="1581" w:author="BUNCH, Ralph" w:date="2017-01-27T18:00:00Z">
        <w:r w:rsidR="000B5D82">
          <w:rPr>
            <w:rFonts w:ascii="Arial" w:hAnsi="Arial" w:cs="Arial"/>
          </w:rPr>
          <w:t>4</w:t>
        </w:r>
      </w:ins>
      <w:ins w:id="1582" w:author="Cheeseman Clare" w:date="2016-09-28T11:39:00Z">
        <w:r w:rsidR="00617EB3">
          <w:rPr>
            <w:rFonts w:ascii="Arial" w:hAnsi="Arial" w:cs="Arial"/>
          </w:rPr>
          <w:t xml:space="preserve">) of the </w:t>
        </w:r>
      </w:ins>
      <w:ins w:id="1583" w:author="Cheeseman Clare" w:date="2016-10-12T17:41:00Z">
        <w:r w:rsidR="00701819">
          <w:rPr>
            <w:rFonts w:ascii="Arial" w:hAnsi="Arial" w:cs="Arial"/>
          </w:rPr>
          <w:t xml:space="preserve">Technical and Further </w:t>
        </w:r>
      </w:ins>
      <w:ins w:id="1584" w:author="Cheeseman Clare" w:date="2016-09-28T11:39:00Z">
        <w:r w:rsidR="00617EB3">
          <w:rPr>
            <w:rFonts w:ascii="Arial" w:hAnsi="Arial" w:cs="Arial"/>
          </w:rPr>
          <w:t>Education Act 2016 (general functions of education administrator)</w:t>
        </w:r>
        <w:r w:rsidR="00C41F30">
          <w:rPr>
            <w:rFonts w:ascii="Arial" w:hAnsi="Arial" w:cs="Arial"/>
          </w:rPr>
          <w:t>.</w:t>
        </w:r>
      </w:ins>
    </w:p>
    <w:p w14:paraId="458CB2EB" w14:textId="77777777" w:rsidR="00C41F30" w:rsidRDefault="00C41F30">
      <w:pPr>
        <w:widowControl/>
        <w:spacing w:before="120"/>
        <w:ind w:left="240"/>
        <w:rPr>
          <w:rFonts w:ascii="Arial" w:hAnsi="Arial" w:cs="Arial"/>
        </w:rPr>
      </w:pPr>
      <w:r>
        <w:rPr>
          <w:rFonts w:ascii="Arial" w:hAnsi="Arial" w:cs="Arial"/>
        </w:rPr>
        <w:t>(3)     The court may--</w:t>
      </w:r>
    </w:p>
    <w:p w14:paraId="41B8CDA5" w14:textId="77777777" w:rsidR="00C41F30" w:rsidRDefault="00C41F30">
      <w:pPr>
        <w:widowControl/>
        <w:spacing w:before="120"/>
        <w:ind w:left="480"/>
        <w:rPr>
          <w:rFonts w:ascii="Arial" w:hAnsi="Arial" w:cs="Arial"/>
        </w:rPr>
      </w:pPr>
      <w:r>
        <w:rPr>
          <w:rFonts w:ascii="Arial" w:hAnsi="Arial" w:cs="Arial"/>
        </w:rPr>
        <w:t>(a)     grant relief;</w:t>
      </w:r>
    </w:p>
    <w:p w14:paraId="69B5F879" w14:textId="77777777" w:rsidR="00C41F30" w:rsidRDefault="00C41F30">
      <w:pPr>
        <w:widowControl/>
        <w:spacing w:before="120"/>
        <w:ind w:left="480"/>
        <w:rPr>
          <w:rFonts w:ascii="Arial" w:hAnsi="Arial" w:cs="Arial"/>
        </w:rPr>
      </w:pPr>
      <w:r>
        <w:rPr>
          <w:rFonts w:ascii="Arial" w:hAnsi="Arial" w:cs="Arial"/>
        </w:rPr>
        <w:t>(b)     dismiss the application;</w:t>
      </w:r>
    </w:p>
    <w:p w14:paraId="050A2961" w14:textId="77777777" w:rsidR="00C41F30" w:rsidRDefault="00C41F30">
      <w:pPr>
        <w:widowControl/>
        <w:spacing w:before="120"/>
        <w:ind w:left="480"/>
        <w:rPr>
          <w:rFonts w:ascii="Arial" w:hAnsi="Arial" w:cs="Arial"/>
        </w:rPr>
      </w:pPr>
      <w:r>
        <w:rPr>
          <w:rFonts w:ascii="Arial" w:hAnsi="Arial" w:cs="Arial"/>
        </w:rPr>
        <w:lastRenderedPageBreak/>
        <w:t>(c)     adjourn the hearing conditionally or unconditionally;</w:t>
      </w:r>
    </w:p>
    <w:p w14:paraId="71E22588" w14:textId="77777777" w:rsidR="00C41F30" w:rsidRDefault="00C41F30">
      <w:pPr>
        <w:widowControl/>
        <w:spacing w:before="120"/>
        <w:ind w:left="480"/>
        <w:rPr>
          <w:rFonts w:ascii="Arial" w:hAnsi="Arial" w:cs="Arial"/>
        </w:rPr>
      </w:pPr>
      <w:r>
        <w:rPr>
          <w:rFonts w:ascii="Arial" w:hAnsi="Arial" w:cs="Arial"/>
        </w:rPr>
        <w:t>(d)     make an interim order;</w:t>
      </w:r>
    </w:p>
    <w:p w14:paraId="0BC6D48F" w14:textId="77777777" w:rsidR="00C41F30" w:rsidRDefault="00C41F30">
      <w:pPr>
        <w:widowControl/>
        <w:spacing w:before="120"/>
        <w:ind w:left="480"/>
        <w:rPr>
          <w:rFonts w:ascii="Arial" w:hAnsi="Arial" w:cs="Arial"/>
        </w:rPr>
      </w:pPr>
      <w:r>
        <w:rPr>
          <w:rFonts w:ascii="Arial" w:hAnsi="Arial" w:cs="Arial"/>
        </w:rPr>
        <w:t>(e)     make any other order it thinks appropriate.</w:t>
      </w:r>
    </w:p>
    <w:p w14:paraId="65D5390E" w14:textId="77777777" w:rsidR="00C41F30" w:rsidRDefault="00C41F30">
      <w:pPr>
        <w:widowControl/>
        <w:rPr>
          <w:rFonts w:ascii="Arial" w:hAnsi="Arial" w:cs="Arial"/>
        </w:rPr>
      </w:pPr>
    </w:p>
    <w:p w14:paraId="3FFAB663" w14:textId="77777777" w:rsidR="00C41F30" w:rsidRDefault="00C41F30">
      <w:pPr>
        <w:widowControl/>
        <w:spacing w:before="120"/>
        <w:ind w:left="240"/>
        <w:rPr>
          <w:rFonts w:ascii="Arial" w:hAnsi="Arial" w:cs="Arial"/>
        </w:rPr>
      </w:pPr>
      <w:r>
        <w:rPr>
          <w:rFonts w:ascii="Arial" w:hAnsi="Arial" w:cs="Arial"/>
        </w:rPr>
        <w:t>(4)     In particular, an order under this paragraph may--</w:t>
      </w:r>
    </w:p>
    <w:p w14:paraId="1033C7D0" w14:textId="77777777" w:rsidR="00C41F30" w:rsidRDefault="00C41F30">
      <w:pPr>
        <w:widowControl/>
        <w:spacing w:before="120"/>
        <w:ind w:left="480"/>
        <w:rPr>
          <w:rFonts w:ascii="Arial" w:hAnsi="Arial" w:cs="Arial"/>
        </w:rPr>
      </w:pPr>
      <w:r>
        <w:rPr>
          <w:rFonts w:ascii="Arial" w:hAnsi="Arial" w:cs="Arial"/>
        </w:rPr>
        <w:t xml:space="preserve">(a)     regulate the </w:t>
      </w:r>
      <w:ins w:id="1585"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's exercise of his functions;</w:t>
      </w:r>
    </w:p>
    <w:p w14:paraId="2D8533DB" w14:textId="77777777" w:rsidR="00C41F30" w:rsidRDefault="00C41F30">
      <w:pPr>
        <w:widowControl/>
        <w:spacing w:before="120"/>
        <w:ind w:left="480"/>
        <w:rPr>
          <w:rFonts w:ascii="Arial" w:hAnsi="Arial" w:cs="Arial"/>
        </w:rPr>
      </w:pPr>
      <w:r>
        <w:rPr>
          <w:rFonts w:ascii="Arial" w:hAnsi="Arial" w:cs="Arial"/>
        </w:rPr>
        <w:t>(b)     require the</w:t>
      </w:r>
      <w:ins w:id="1586"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to do or not do a specified thing;</w:t>
      </w:r>
    </w:p>
    <w:p w14:paraId="6A23225C" w14:textId="77777777" w:rsidR="00C41F30" w:rsidRDefault="00C41F30">
      <w:pPr>
        <w:widowControl/>
        <w:spacing w:before="120"/>
        <w:ind w:left="480"/>
        <w:rPr>
          <w:rFonts w:ascii="Arial" w:hAnsi="Arial" w:cs="Arial"/>
        </w:rPr>
      </w:pPr>
      <w:r>
        <w:rPr>
          <w:rFonts w:ascii="Arial" w:hAnsi="Arial" w:cs="Arial"/>
          <w:i/>
          <w:iCs/>
        </w:rPr>
        <w:t>(c)</w:t>
      </w:r>
      <w:r>
        <w:rPr>
          <w:rFonts w:ascii="Arial" w:hAnsi="Arial" w:cs="Arial"/>
        </w:rPr>
        <w:t xml:space="preserve">     </w:t>
      </w:r>
      <w:r>
        <w:rPr>
          <w:rFonts w:ascii="Arial" w:hAnsi="Arial" w:cs="Arial"/>
          <w:i/>
          <w:iCs/>
        </w:rPr>
        <w:t>require a creditors' meeting to be held for a specified purpose;</w:t>
      </w:r>
    </w:p>
    <w:p w14:paraId="60EA2067" w14:textId="306A56C0" w:rsidR="00C41F30" w:rsidRDefault="00C41F30">
      <w:pPr>
        <w:widowControl/>
        <w:spacing w:before="120"/>
        <w:ind w:left="480"/>
        <w:rPr>
          <w:rFonts w:ascii="Arial" w:hAnsi="Arial" w:cs="Arial"/>
        </w:rPr>
      </w:pPr>
      <w:r>
        <w:rPr>
          <w:rFonts w:ascii="Arial" w:hAnsi="Arial" w:cs="Arial"/>
        </w:rPr>
        <w:t xml:space="preserve">[(c)     require a decision of the </w:t>
      </w:r>
      <w:del w:id="1587" w:author="Cheeseman Clare" w:date="2016-09-28T11:39:00Z">
        <w:r w:rsidR="00D9557A">
          <w:rPr>
            <w:rFonts w:ascii="Arial" w:hAnsi="Arial" w:cs="Arial"/>
          </w:rPr>
          <w:delText>company's</w:delText>
        </w:r>
      </w:del>
      <w:ins w:id="1588"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creditors to be sought on a matter;]</w:t>
      </w:r>
    </w:p>
    <w:p w14:paraId="10E9E85C" w14:textId="77777777" w:rsidR="00C41F30" w:rsidRDefault="00C41F30">
      <w:pPr>
        <w:widowControl/>
        <w:spacing w:before="120"/>
        <w:ind w:left="480"/>
        <w:rPr>
          <w:rFonts w:ascii="Arial" w:hAnsi="Arial" w:cs="Arial"/>
        </w:rPr>
      </w:pPr>
      <w:r>
        <w:rPr>
          <w:rFonts w:ascii="Arial" w:hAnsi="Arial" w:cs="Arial"/>
        </w:rPr>
        <w:t xml:space="preserve">(d)     provide for the appointment of an </w:t>
      </w:r>
      <w:ins w:id="158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to cease to have effect;</w:t>
      </w:r>
    </w:p>
    <w:p w14:paraId="7883DC32" w14:textId="77777777" w:rsidR="00C41F30" w:rsidRDefault="00C41F30">
      <w:pPr>
        <w:widowControl/>
        <w:spacing w:before="120"/>
        <w:ind w:left="480"/>
        <w:rPr>
          <w:rFonts w:ascii="Arial" w:hAnsi="Arial" w:cs="Arial"/>
        </w:rPr>
      </w:pPr>
      <w:r>
        <w:rPr>
          <w:rFonts w:ascii="Arial" w:hAnsi="Arial" w:cs="Arial"/>
        </w:rPr>
        <w:t>(e)     make consequential provision.</w:t>
      </w:r>
      <w:ins w:id="1590" w:author="Cheeseman Clare" w:date="2016-09-28T11:39:00Z">
        <w:r w:rsidR="008F567E">
          <w:rPr>
            <w:rFonts w:ascii="Arial" w:hAnsi="Arial" w:cs="Arial"/>
          </w:rPr>
          <w:t xml:space="preserve"> </w:t>
        </w:r>
      </w:ins>
    </w:p>
    <w:p w14:paraId="75A37501" w14:textId="77777777" w:rsidR="00C41F30" w:rsidRDefault="00C41F30">
      <w:pPr>
        <w:widowControl/>
        <w:rPr>
          <w:rFonts w:ascii="Arial" w:hAnsi="Arial" w:cs="Arial"/>
        </w:rPr>
      </w:pPr>
    </w:p>
    <w:p w14:paraId="1ACC9789" w14:textId="77777777" w:rsidR="00C41F30" w:rsidRDefault="00C41F30">
      <w:pPr>
        <w:widowControl/>
        <w:spacing w:before="120"/>
        <w:ind w:left="240"/>
        <w:rPr>
          <w:rFonts w:ascii="Arial" w:hAnsi="Arial" w:cs="Arial"/>
        </w:rPr>
      </w:pPr>
      <w:r>
        <w:rPr>
          <w:rFonts w:ascii="Arial" w:hAnsi="Arial" w:cs="Arial"/>
        </w:rPr>
        <w:t>(5)     An order may be made on a claim under sub-paragraph (1) whether or not the action complained of--</w:t>
      </w:r>
    </w:p>
    <w:p w14:paraId="35DE1319" w14:textId="77777777" w:rsidR="00C41F30" w:rsidRDefault="00C41F30">
      <w:pPr>
        <w:widowControl/>
        <w:spacing w:before="120"/>
        <w:ind w:left="480"/>
        <w:rPr>
          <w:rFonts w:ascii="Arial" w:hAnsi="Arial" w:cs="Arial"/>
        </w:rPr>
      </w:pPr>
      <w:r>
        <w:rPr>
          <w:rFonts w:ascii="Arial" w:hAnsi="Arial" w:cs="Arial"/>
        </w:rPr>
        <w:t>(a)     is within the</w:t>
      </w:r>
      <w:ins w:id="1591"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's powers under this Schedule;</w:t>
      </w:r>
    </w:p>
    <w:p w14:paraId="238F85FE" w14:textId="77777777" w:rsidR="00C41F30" w:rsidRDefault="00C41F30">
      <w:pPr>
        <w:widowControl/>
        <w:spacing w:before="120"/>
        <w:ind w:left="480"/>
        <w:rPr>
          <w:rFonts w:ascii="Arial" w:hAnsi="Arial" w:cs="Arial"/>
        </w:rPr>
      </w:pPr>
      <w:r>
        <w:rPr>
          <w:rFonts w:ascii="Arial" w:hAnsi="Arial" w:cs="Arial"/>
        </w:rPr>
        <w:t>(b)     was taken in reliance on an order under paragraph 71 or 72.</w:t>
      </w:r>
    </w:p>
    <w:p w14:paraId="541427EE" w14:textId="77777777" w:rsidR="00C41F30" w:rsidRDefault="00C41F30">
      <w:pPr>
        <w:widowControl/>
        <w:rPr>
          <w:rFonts w:ascii="Arial" w:hAnsi="Arial" w:cs="Arial"/>
        </w:rPr>
      </w:pPr>
    </w:p>
    <w:p w14:paraId="244CBA51" w14:textId="7A8EDAB3" w:rsidR="00C41F30" w:rsidRDefault="00C41F30" w:rsidP="00737DB0">
      <w:pPr>
        <w:widowControl/>
        <w:spacing w:before="120"/>
        <w:ind w:left="240"/>
        <w:rPr>
          <w:rFonts w:ascii="Arial" w:hAnsi="Arial" w:cs="Arial"/>
        </w:rPr>
      </w:pPr>
      <w:r>
        <w:rPr>
          <w:rFonts w:ascii="Arial" w:hAnsi="Arial" w:cs="Arial"/>
        </w:rPr>
        <w:t>(6)     An order may not be made under this paragraph if it would impede or prevent the implementation of</w:t>
      </w:r>
      <w:del w:id="1592" w:author="Cheeseman Clare" w:date="2016-09-28T11:39:00Z">
        <w:r w:rsidR="00D9557A">
          <w:rPr>
            <w:rFonts w:ascii="Arial" w:hAnsi="Arial" w:cs="Arial"/>
          </w:rPr>
          <w:delText>--</w:delText>
        </w:r>
      </w:del>
      <w:ins w:id="1593" w:author="Cheeseman Clare" w:date="2016-09-28T11:39:00Z">
        <w:r w:rsidR="00737DB0">
          <w:rPr>
            <w:rFonts w:ascii="Arial" w:hAnsi="Arial" w:cs="Arial"/>
          </w:rPr>
          <w:t xml:space="preserve"> </w:t>
        </w:r>
        <w:r>
          <w:rPr>
            <w:rFonts w:ascii="Arial" w:hAnsi="Arial" w:cs="Arial"/>
          </w:rPr>
          <w:t>a voluntary arrangement approved under Part I</w:t>
        </w:r>
        <w:r w:rsidR="00737DB0">
          <w:rPr>
            <w:rFonts w:ascii="Arial" w:hAnsi="Arial" w:cs="Arial"/>
          </w:rPr>
          <w:t>.</w:t>
        </w:r>
      </w:ins>
    </w:p>
    <w:p w14:paraId="55691081" w14:textId="77777777" w:rsidR="00D9557A" w:rsidRDefault="00D9557A">
      <w:pPr>
        <w:widowControl/>
        <w:spacing w:before="120"/>
        <w:ind w:left="480"/>
        <w:rPr>
          <w:del w:id="1594" w:author="Cheeseman Clare" w:date="2016-09-28T11:39:00Z"/>
          <w:rFonts w:ascii="Arial" w:hAnsi="Arial" w:cs="Arial"/>
        </w:rPr>
      </w:pPr>
      <w:del w:id="1595" w:author="Cheeseman Clare" w:date="2016-09-28T11:39:00Z">
        <w:r>
          <w:rPr>
            <w:rFonts w:ascii="Arial" w:hAnsi="Arial" w:cs="Arial"/>
          </w:rPr>
          <w:delText>(a)     a voluntary arrangement approved under Part I,</w:delText>
        </w:r>
      </w:del>
    </w:p>
    <w:p w14:paraId="3AAB16AE" w14:textId="77777777" w:rsidR="00D9557A" w:rsidRDefault="00D9557A">
      <w:pPr>
        <w:widowControl/>
        <w:spacing w:before="120"/>
        <w:ind w:left="480"/>
        <w:rPr>
          <w:del w:id="1596" w:author="Cheeseman Clare" w:date="2016-09-28T11:39:00Z"/>
          <w:rFonts w:ascii="Arial" w:hAnsi="Arial" w:cs="Arial"/>
        </w:rPr>
      </w:pPr>
      <w:del w:id="1597" w:author="Cheeseman Clare" w:date="2016-09-28T11:39:00Z">
        <w:r>
          <w:rPr>
            <w:rFonts w:ascii="Arial" w:hAnsi="Arial" w:cs="Arial"/>
          </w:rPr>
          <w:delText>(b)     a compromise or arrangement sanctioned under [Part 26 of the Companies Act 2006 (arrangements and reconstructions)], . . .</w:delText>
        </w:r>
      </w:del>
    </w:p>
    <w:p w14:paraId="5091E7AD" w14:textId="77777777" w:rsidR="00D9557A" w:rsidRDefault="00D9557A">
      <w:pPr>
        <w:widowControl/>
        <w:spacing w:before="120"/>
        <w:ind w:left="480"/>
        <w:rPr>
          <w:del w:id="1598" w:author="Cheeseman Clare" w:date="2016-09-28T11:39:00Z"/>
          <w:rFonts w:ascii="Arial" w:hAnsi="Arial" w:cs="Arial"/>
        </w:rPr>
      </w:pPr>
      <w:del w:id="1599" w:author="Cheeseman Clare" w:date="2016-09-28T11:39:00Z">
        <w:r>
          <w:rPr>
            <w:rFonts w:ascii="Arial" w:hAnsi="Arial" w:cs="Arial"/>
          </w:rPr>
          <w:delText>[(ba)     a cross-border merger within the meaning of regulation 2 of the Companies (Cross-Border Mergers) Regulations 2007, or]</w:delText>
        </w:r>
      </w:del>
    </w:p>
    <w:p w14:paraId="0871C938" w14:textId="77777777" w:rsidR="00D9557A" w:rsidRDefault="00D9557A">
      <w:pPr>
        <w:widowControl/>
        <w:spacing w:before="120"/>
        <w:ind w:left="480"/>
        <w:rPr>
          <w:del w:id="1600" w:author="Cheeseman Clare" w:date="2016-09-28T11:39:00Z"/>
          <w:rFonts w:ascii="Arial" w:hAnsi="Arial" w:cs="Arial"/>
        </w:rPr>
      </w:pPr>
      <w:del w:id="1601" w:author="Cheeseman Clare" w:date="2016-09-28T11:39:00Z">
        <w:r>
          <w:rPr>
            <w:rFonts w:ascii="Arial" w:hAnsi="Arial" w:cs="Arial"/>
          </w:rPr>
          <w:delText>(c)     proposals or a revision approved under paragraph 53 or 54 more than 28 days before the day on which the application for the order under this paragraph is made.</w:delText>
        </w:r>
      </w:del>
    </w:p>
    <w:p w14:paraId="2E947BA3" w14:textId="77777777" w:rsidR="00737DB0" w:rsidRDefault="00737DB0" w:rsidP="00737DB0">
      <w:pPr>
        <w:widowControl/>
        <w:spacing w:before="120"/>
        <w:ind w:left="240"/>
        <w:rPr>
          <w:ins w:id="1602" w:author="Cheeseman Clare" w:date="2016-09-28T11:39:00Z"/>
          <w:rFonts w:ascii="Arial" w:hAnsi="Arial" w:cs="Arial"/>
        </w:rPr>
      </w:pPr>
      <w:ins w:id="1603" w:author="Cheeseman Clare" w:date="2016-09-28T11:39:00Z">
        <w:r>
          <w:rPr>
            <w:rFonts w:ascii="Arial" w:hAnsi="Arial" w:cs="Arial"/>
          </w:rPr>
          <w:t xml:space="preserve">(7) </w:t>
        </w:r>
        <w:r w:rsidR="003426DB">
          <w:rPr>
            <w:rFonts w:ascii="Arial" w:hAnsi="Arial" w:cs="Arial"/>
          </w:rPr>
          <w:t>In the case of a claim made by a creditor, t</w:t>
        </w:r>
        <w:r>
          <w:rPr>
            <w:rFonts w:ascii="Arial" w:hAnsi="Arial" w:cs="Arial"/>
          </w:rPr>
          <w:t xml:space="preserve">he court may grant a remedy or relief or make an order under this paragraph only if it has given the </w:t>
        </w:r>
        <w:r w:rsidR="003426DB">
          <w:rPr>
            <w:rFonts w:ascii="Arial" w:hAnsi="Arial" w:cs="Arial"/>
          </w:rPr>
          <w:t>appropriate national authority</w:t>
        </w:r>
        <w:r>
          <w:rPr>
            <w:rFonts w:ascii="Arial" w:hAnsi="Arial" w:cs="Arial"/>
          </w:rPr>
          <w:t xml:space="preserve"> a reasonable opportunity of making representations about the claim and the proposed remedy, relief or order. </w:t>
        </w:r>
      </w:ins>
    </w:p>
    <w:p w14:paraId="1157D743" w14:textId="77777777" w:rsidR="00737DB0" w:rsidRDefault="00737DB0" w:rsidP="00737DB0">
      <w:pPr>
        <w:widowControl/>
        <w:spacing w:before="120"/>
        <w:ind w:left="240"/>
        <w:rPr>
          <w:ins w:id="1604" w:author="Cheeseman Clare" w:date="2016-09-28T11:39:00Z"/>
          <w:rFonts w:ascii="Arial" w:hAnsi="Arial" w:cs="Arial"/>
        </w:rPr>
      </w:pPr>
      <w:ins w:id="1605" w:author="Cheeseman Clare" w:date="2016-09-28T11:39:00Z">
        <w:r>
          <w:rPr>
            <w:rFonts w:ascii="Arial" w:hAnsi="Arial" w:cs="Arial"/>
          </w:rPr>
          <w:t xml:space="preserve">(8) Before the making of an order of the kind mentioned in sub-paragraph 4(d) – </w:t>
        </w:r>
      </w:ins>
    </w:p>
    <w:p w14:paraId="71E9DDE8" w14:textId="77777777" w:rsidR="00737DB0" w:rsidRDefault="00737DB0" w:rsidP="00737DB0">
      <w:pPr>
        <w:widowControl/>
        <w:spacing w:before="120"/>
        <w:ind w:left="240"/>
        <w:rPr>
          <w:ins w:id="1606" w:author="Cheeseman Clare" w:date="2016-09-28T11:39:00Z"/>
          <w:rFonts w:ascii="Arial" w:hAnsi="Arial" w:cs="Arial"/>
        </w:rPr>
      </w:pPr>
      <w:ins w:id="1607" w:author="Cheeseman Clare" w:date="2016-09-28T11:39:00Z">
        <w:r>
          <w:rPr>
            <w:rFonts w:ascii="Arial" w:hAnsi="Arial" w:cs="Arial"/>
          </w:rPr>
          <w:t xml:space="preserve">(a) the court must notify the </w:t>
        </w:r>
        <w:r w:rsidR="005E01FA">
          <w:rPr>
            <w:rFonts w:ascii="Arial" w:hAnsi="Arial" w:cs="Arial"/>
          </w:rPr>
          <w:t>education administrator</w:t>
        </w:r>
        <w:r>
          <w:rPr>
            <w:rFonts w:ascii="Arial" w:hAnsi="Arial" w:cs="Arial"/>
          </w:rPr>
          <w:t xml:space="preserve"> of the proposed order and of a period during which the </w:t>
        </w:r>
        <w:r w:rsidR="005E01FA">
          <w:rPr>
            <w:rFonts w:ascii="Arial" w:hAnsi="Arial" w:cs="Arial"/>
          </w:rPr>
          <w:t>education administrator</w:t>
        </w:r>
        <w:r>
          <w:rPr>
            <w:rFonts w:ascii="Arial" w:hAnsi="Arial" w:cs="Arial"/>
          </w:rPr>
          <w:t xml:space="preserve"> is to have the opportunity of taking steps falling within sub-paragraphs (9), and</w:t>
        </w:r>
      </w:ins>
    </w:p>
    <w:p w14:paraId="33F312CE" w14:textId="77777777" w:rsidR="00737DB0" w:rsidRDefault="00737DB0" w:rsidP="00737DB0">
      <w:pPr>
        <w:widowControl/>
        <w:spacing w:before="120"/>
        <w:ind w:left="240"/>
        <w:rPr>
          <w:ins w:id="1608" w:author="Cheeseman Clare" w:date="2016-09-28T11:39:00Z"/>
          <w:rFonts w:ascii="Arial" w:hAnsi="Arial" w:cs="Arial"/>
        </w:rPr>
      </w:pPr>
      <w:ins w:id="1609" w:author="Cheeseman Clare" w:date="2016-09-28T11:39:00Z">
        <w:r>
          <w:rPr>
            <w:rFonts w:ascii="Arial" w:hAnsi="Arial" w:cs="Arial"/>
          </w:rPr>
          <w:t xml:space="preserve">(b) the period notified must have expired without the taking of such steps as the court thinks should have been taken, </w:t>
        </w:r>
      </w:ins>
    </w:p>
    <w:p w14:paraId="0F2536B1" w14:textId="77777777" w:rsidR="00737DB0" w:rsidRDefault="00737DB0" w:rsidP="00737DB0">
      <w:pPr>
        <w:widowControl/>
        <w:spacing w:before="120"/>
        <w:rPr>
          <w:ins w:id="1610" w:author="Cheeseman Clare" w:date="2016-09-28T11:39:00Z"/>
          <w:rFonts w:ascii="Arial" w:hAnsi="Arial" w:cs="Arial"/>
        </w:rPr>
      </w:pPr>
      <w:ins w:id="1611" w:author="Cheeseman Clare" w:date="2016-09-28T11:39:00Z">
        <w:r>
          <w:rPr>
            <w:rFonts w:ascii="Arial" w:hAnsi="Arial" w:cs="Arial"/>
          </w:rPr>
          <w:t xml:space="preserve"> and that period must be a reasonable period.</w:t>
        </w:r>
      </w:ins>
    </w:p>
    <w:p w14:paraId="21AFCD37" w14:textId="77777777" w:rsidR="00737DB0" w:rsidRDefault="00737DB0" w:rsidP="00737DB0">
      <w:pPr>
        <w:widowControl/>
        <w:spacing w:before="120"/>
        <w:rPr>
          <w:ins w:id="1612" w:author="Cheeseman Clare" w:date="2016-09-28T11:39:00Z"/>
          <w:rFonts w:ascii="Arial" w:hAnsi="Arial" w:cs="Arial"/>
        </w:rPr>
      </w:pPr>
      <w:ins w:id="1613" w:author="Cheeseman Clare" w:date="2016-09-28T11:39:00Z">
        <w:r>
          <w:rPr>
            <w:rFonts w:ascii="Arial" w:hAnsi="Arial" w:cs="Arial"/>
          </w:rPr>
          <w:t>(</w:t>
        </w:r>
        <w:r w:rsidR="00406E11">
          <w:rPr>
            <w:rFonts w:ascii="Arial" w:hAnsi="Arial" w:cs="Arial"/>
          </w:rPr>
          <w:t xml:space="preserve">9) </w:t>
        </w:r>
        <w:r w:rsidR="003426DB">
          <w:rPr>
            <w:rFonts w:ascii="Arial" w:hAnsi="Arial" w:cs="Arial"/>
          </w:rPr>
          <w:t>The steps referred to in sub-paragraph (8) are steps for</w:t>
        </w:r>
        <w:r w:rsidR="00406E11">
          <w:rPr>
            <w:rFonts w:ascii="Arial" w:hAnsi="Arial" w:cs="Arial"/>
          </w:rPr>
          <w:t xml:space="preserve">- </w:t>
        </w:r>
      </w:ins>
    </w:p>
    <w:p w14:paraId="70607132" w14:textId="596DA67F" w:rsidR="00406E11" w:rsidRDefault="00406E11" w:rsidP="00737DB0">
      <w:pPr>
        <w:widowControl/>
        <w:spacing w:before="120"/>
        <w:rPr>
          <w:ins w:id="1614" w:author="Cheeseman Clare" w:date="2016-09-28T11:39:00Z"/>
          <w:rFonts w:ascii="Arial" w:hAnsi="Arial" w:cs="Arial"/>
        </w:rPr>
      </w:pPr>
      <w:ins w:id="1615" w:author="Cheeseman Clare" w:date="2016-09-28T11:39:00Z">
        <w:r>
          <w:rPr>
            <w:rFonts w:ascii="Arial" w:hAnsi="Arial" w:cs="Arial"/>
          </w:rPr>
          <w:t xml:space="preserve">(a) </w:t>
        </w:r>
        <w:r w:rsidR="003426DB">
          <w:rPr>
            <w:rFonts w:ascii="Arial" w:hAnsi="Arial" w:cs="Arial"/>
          </w:rPr>
          <w:t>remedying the failure to carry out functions in accordance with sec</w:t>
        </w:r>
        <w:r w:rsidR="00701819">
          <w:rPr>
            <w:rFonts w:ascii="Arial" w:hAnsi="Arial" w:cs="Arial"/>
          </w:rPr>
          <w:t xml:space="preserve">tion </w:t>
        </w:r>
      </w:ins>
      <w:ins w:id="1616" w:author="Cheeseman Clare" w:date="2016-10-12T17:41:00Z">
        <w:r w:rsidR="00701819">
          <w:rPr>
            <w:rFonts w:ascii="Arial" w:hAnsi="Arial" w:cs="Arial"/>
          </w:rPr>
          <w:t>22</w:t>
        </w:r>
      </w:ins>
      <w:ins w:id="1617" w:author="Cheeseman Clare" w:date="2016-09-28T11:39:00Z">
        <w:r w:rsidR="003426DB">
          <w:rPr>
            <w:rFonts w:ascii="Arial" w:hAnsi="Arial" w:cs="Arial"/>
          </w:rPr>
          <w:t>(2) or (</w:t>
        </w:r>
      </w:ins>
      <w:ins w:id="1618" w:author="BUNCH, Ralph" w:date="2017-01-27T18:01:00Z">
        <w:r w:rsidR="000B5D82">
          <w:rPr>
            <w:rFonts w:ascii="Arial" w:hAnsi="Arial" w:cs="Arial"/>
          </w:rPr>
          <w:t>4</w:t>
        </w:r>
      </w:ins>
      <w:ins w:id="1619" w:author="Cheeseman Clare" w:date="2016-09-28T11:39:00Z">
        <w:r w:rsidR="003426DB">
          <w:rPr>
            <w:rFonts w:ascii="Arial" w:hAnsi="Arial" w:cs="Arial"/>
          </w:rPr>
          <w:t xml:space="preserve">) of the </w:t>
        </w:r>
      </w:ins>
      <w:ins w:id="1620" w:author="Cheeseman Clare" w:date="2016-10-12T17:41:00Z">
        <w:r w:rsidR="00701819">
          <w:rPr>
            <w:rFonts w:ascii="Arial" w:hAnsi="Arial" w:cs="Arial"/>
          </w:rPr>
          <w:t xml:space="preserve">Technical and Further </w:t>
        </w:r>
      </w:ins>
      <w:ins w:id="1621" w:author="Cheeseman Clare" w:date="2016-09-28T11:39:00Z">
        <w:r w:rsidR="003426DB">
          <w:rPr>
            <w:rFonts w:ascii="Arial" w:hAnsi="Arial" w:cs="Arial"/>
          </w:rPr>
          <w:t>Education Act 2016, and</w:t>
        </w:r>
        <w:r>
          <w:rPr>
            <w:rFonts w:ascii="Arial" w:hAnsi="Arial" w:cs="Arial"/>
          </w:rPr>
          <w:t>,</w:t>
        </w:r>
      </w:ins>
    </w:p>
    <w:p w14:paraId="3EE39089" w14:textId="77777777" w:rsidR="00406E11" w:rsidRDefault="00406E11" w:rsidP="00737DB0">
      <w:pPr>
        <w:widowControl/>
        <w:spacing w:before="120"/>
        <w:rPr>
          <w:ins w:id="1622" w:author="Cheeseman Clare" w:date="2016-09-28T11:39:00Z"/>
          <w:rFonts w:ascii="Arial" w:hAnsi="Arial" w:cs="Arial"/>
        </w:rPr>
      </w:pPr>
      <w:ins w:id="1623" w:author="Cheeseman Clare" w:date="2016-09-28T11:39:00Z">
        <w:r>
          <w:rPr>
            <w:rFonts w:ascii="Arial" w:hAnsi="Arial" w:cs="Arial"/>
          </w:rPr>
          <w:t xml:space="preserve">(b) </w:t>
        </w:r>
        <w:r w:rsidR="003426DB">
          <w:rPr>
            <w:rFonts w:ascii="Arial" w:hAnsi="Arial" w:cs="Arial"/>
          </w:rPr>
          <w:t>ensuring that the failure is not repeated.</w:t>
        </w:r>
        <w:r>
          <w:rPr>
            <w:rFonts w:ascii="Arial" w:hAnsi="Arial" w:cs="Arial"/>
          </w:rPr>
          <w:t xml:space="preserve"> </w:t>
        </w:r>
      </w:ins>
    </w:p>
    <w:p w14:paraId="3B2CBDE6" w14:textId="77777777" w:rsidR="00737DB0" w:rsidRDefault="00FB364D" w:rsidP="00737DB0">
      <w:pPr>
        <w:widowControl/>
        <w:spacing w:before="120"/>
        <w:rPr>
          <w:ins w:id="1624" w:author="Cheeseman Clare" w:date="2016-09-28T11:39:00Z"/>
          <w:rFonts w:ascii="Arial" w:hAnsi="Arial" w:cs="Arial"/>
        </w:rPr>
      </w:pPr>
      <w:ins w:id="1625" w:author="Cheeseman Clare" w:date="2016-09-28T11:39:00Z">
        <w:r w:rsidDel="00FB364D">
          <w:rPr>
            <w:rFonts w:ascii="Arial" w:hAnsi="Arial" w:cs="Arial"/>
          </w:rPr>
          <w:t xml:space="preserve"> </w:t>
        </w:r>
      </w:ins>
    </w:p>
    <w:p w14:paraId="3E7DEA22" w14:textId="77777777" w:rsidR="00C41F30" w:rsidRDefault="00C41F30">
      <w:pPr>
        <w:widowControl/>
        <w:spacing w:before="120"/>
        <w:ind w:left="480"/>
        <w:rPr>
          <w:ins w:id="1626" w:author="Cheeseman Clare" w:date="2016-09-28T11:39:00Z"/>
          <w:rFonts w:ascii="Arial" w:hAnsi="Arial" w:cs="Arial"/>
        </w:rPr>
      </w:pPr>
    </w:p>
    <w:p w14:paraId="7F8C026C" w14:textId="77777777" w:rsidR="00C41F30" w:rsidRDefault="00C41F30">
      <w:pPr>
        <w:widowControl/>
        <w:rPr>
          <w:rFonts w:ascii="Arial" w:hAnsi="Arial" w:cs="Arial"/>
        </w:rPr>
      </w:pPr>
    </w:p>
    <w:p w14:paraId="3945F4E7" w14:textId="77777777" w:rsidR="00C41F30" w:rsidRDefault="00C41F30">
      <w:pPr>
        <w:widowControl/>
        <w:jc w:val="center"/>
        <w:rPr>
          <w:rFonts w:ascii="Arial" w:hAnsi="Arial" w:cs="Arial"/>
          <w:b/>
          <w:bCs/>
        </w:rPr>
      </w:pPr>
      <w:r>
        <w:rPr>
          <w:rFonts w:ascii="Arial" w:hAnsi="Arial" w:cs="Arial"/>
          <w:b/>
          <w:bCs/>
          <w:i/>
          <w:iCs/>
        </w:rPr>
        <w:t>Misfeasance</w:t>
      </w:r>
    </w:p>
    <w:p w14:paraId="10411601" w14:textId="77777777" w:rsidR="00D9557A" w:rsidRDefault="00D9557A">
      <w:pPr>
        <w:widowControl/>
        <w:rPr>
          <w:del w:id="1627" w:author="Cheeseman Clare" w:date="2016-09-28T11:39:00Z"/>
          <w:rFonts w:ascii="Arial" w:hAnsi="Arial" w:cs="Arial"/>
        </w:rPr>
      </w:pPr>
    </w:p>
    <w:p w14:paraId="4BD10B92" w14:textId="77777777" w:rsidR="00C41F30" w:rsidRDefault="00C41F30">
      <w:pPr>
        <w:widowControl/>
        <w:spacing w:before="120"/>
        <w:rPr>
          <w:rFonts w:ascii="Arial" w:hAnsi="Arial" w:cs="Arial"/>
        </w:rPr>
      </w:pPr>
      <w:r>
        <w:rPr>
          <w:rFonts w:ascii="Arial" w:hAnsi="Arial" w:cs="Arial"/>
          <w:b/>
          <w:bCs/>
        </w:rPr>
        <w:t>75</w:t>
      </w:r>
    </w:p>
    <w:p w14:paraId="2DB5CF16" w14:textId="77777777" w:rsidR="00C41F30" w:rsidRDefault="00C41F30">
      <w:pPr>
        <w:widowControl/>
        <w:spacing w:before="120"/>
        <w:ind w:left="240"/>
        <w:rPr>
          <w:rFonts w:ascii="Arial" w:hAnsi="Arial" w:cs="Arial"/>
        </w:rPr>
      </w:pPr>
      <w:r>
        <w:rPr>
          <w:rFonts w:ascii="Arial" w:hAnsi="Arial" w:cs="Arial"/>
        </w:rPr>
        <w:t>(1)     The court may examine the conduct of a person who--</w:t>
      </w:r>
    </w:p>
    <w:p w14:paraId="32D639D0" w14:textId="2BF5E1BB" w:rsidR="00C41F30" w:rsidRDefault="00C41F30">
      <w:pPr>
        <w:widowControl/>
        <w:spacing w:before="120"/>
        <w:ind w:left="480"/>
        <w:rPr>
          <w:rFonts w:ascii="Arial" w:hAnsi="Arial" w:cs="Arial"/>
        </w:rPr>
      </w:pPr>
      <w:r>
        <w:rPr>
          <w:rFonts w:ascii="Arial" w:hAnsi="Arial" w:cs="Arial"/>
        </w:rPr>
        <w:t xml:space="preserve">(a)     is or purports to be the </w:t>
      </w:r>
      <w:ins w:id="1628"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629" w:author="Cheeseman Clare" w:date="2016-09-28T11:39:00Z">
        <w:r w:rsidR="00D9557A">
          <w:rPr>
            <w:rFonts w:ascii="Arial" w:hAnsi="Arial" w:cs="Arial"/>
          </w:rPr>
          <w:delText>company</w:delText>
        </w:r>
      </w:del>
      <w:ins w:id="1630" w:author="Cheeseman Clare" w:date="2016-09-28T11:39:00Z">
        <w:r w:rsidR="004C5118">
          <w:rPr>
            <w:rFonts w:ascii="Arial" w:hAnsi="Arial" w:cs="Arial"/>
          </w:rPr>
          <w:t>further education body</w:t>
        </w:r>
      </w:ins>
      <w:r>
        <w:rPr>
          <w:rFonts w:ascii="Arial" w:hAnsi="Arial" w:cs="Arial"/>
        </w:rPr>
        <w:t>, or</w:t>
      </w:r>
    </w:p>
    <w:p w14:paraId="5F74AA97" w14:textId="12E193B6" w:rsidR="00C41F30" w:rsidRDefault="00C41F30">
      <w:pPr>
        <w:widowControl/>
        <w:spacing w:before="120"/>
        <w:ind w:left="480"/>
        <w:rPr>
          <w:rFonts w:ascii="Arial" w:hAnsi="Arial" w:cs="Arial"/>
        </w:rPr>
      </w:pPr>
      <w:r>
        <w:rPr>
          <w:rFonts w:ascii="Arial" w:hAnsi="Arial" w:cs="Arial"/>
        </w:rPr>
        <w:t xml:space="preserve">(b)     has been or has purported to be the </w:t>
      </w:r>
      <w:ins w:id="1631"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632" w:author="Cheeseman Clare" w:date="2016-09-28T11:39:00Z">
        <w:r w:rsidR="00D9557A">
          <w:rPr>
            <w:rFonts w:ascii="Arial" w:hAnsi="Arial" w:cs="Arial"/>
          </w:rPr>
          <w:delText>company</w:delText>
        </w:r>
      </w:del>
      <w:ins w:id="1633" w:author="Cheeseman Clare" w:date="2016-09-28T11:39:00Z">
        <w:r w:rsidR="004C5118">
          <w:rPr>
            <w:rFonts w:ascii="Arial" w:hAnsi="Arial" w:cs="Arial"/>
          </w:rPr>
          <w:t>further education body</w:t>
        </w:r>
      </w:ins>
      <w:r w:rsidR="005E01FA">
        <w:rPr>
          <w:rFonts w:ascii="Arial" w:hAnsi="Arial" w:cs="Arial"/>
        </w:rPr>
        <w:t>.</w:t>
      </w:r>
    </w:p>
    <w:p w14:paraId="19C14E61" w14:textId="77777777" w:rsidR="00C41F30" w:rsidRDefault="00C41F30">
      <w:pPr>
        <w:widowControl/>
        <w:rPr>
          <w:rFonts w:ascii="Arial" w:hAnsi="Arial" w:cs="Arial"/>
        </w:rPr>
      </w:pPr>
    </w:p>
    <w:p w14:paraId="27E8ABD1" w14:textId="77777777" w:rsidR="00C41F30" w:rsidRDefault="00C41F30">
      <w:pPr>
        <w:widowControl/>
        <w:spacing w:before="120"/>
        <w:ind w:left="240"/>
        <w:rPr>
          <w:rFonts w:ascii="Arial" w:hAnsi="Arial" w:cs="Arial"/>
        </w:rPr>
      </w:pPr>
      <w:r>
        <w:rPr>
          <w:rFonts w:ascii="Arial" w:hAnsi="Arial" w:cs="Arial"/>
        </w:rPr>
        <w:t>(2)     An examination under this paragraph may be held only on the application of--</w:t>
      </w:r>
    </w:p>
    <w:p w14:paraId="24143CD5" w14:textId="77777777" w:rsidR="00C41F30" w:rsidRDefault="00C41F30">
      <w:pPr>
        <w:widowControl/>
        <w:spacing w:before="120"/>
        <w:ind w:left="480"/>
        <w:rPr>
          <w:rFonts w:ascii="Arial" w:hAnsi="Arial" w:cs="Arial"/>
        </w:rPr>
      </w:pPr>
      <w:r>
        <w:rPr>
          <w:rFonts w:ascii="Arial" w:hAnsi="Arial" w:cs="Arial"/>
        </w:rPr>
        <w:t>(a)     the official receiver,</w:t>
      </w:r>
    </w:p>
    <w:p w14:paraId="376E6AEE" w14:textId="72EC593F" w:rsidR="00C41F30" w:rsidRDefault="00C41F30">
      <w:pPr>
        <w:widowControl/>
        <w:spacing w:before="120"/>
        <w:ind w:left="480"/>
        <w:rPr>
          <w:rFonts w:ascii="Arial" w:hAnsi="Arial" w:cs="Arial"/>
        </w:rPr>
      </w:pPr>
      <w:r>
        <w:rPr>
          <w:rFonts w:ascii="Arial" w:hAnsi="Arial" w:cs="Arial"/>
        </w:rPr>
        <w:t xml:space="preserve">(b)     the </w:t>
      </w:r>
      <w:ins w:id="1634"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the </w:t>
      </w:r>
      <w:del w:id="1635" w:author="Cheeseman Clare" w:date="2016-09-28T11:39:00Z">
        <w:r w:rsidR="00D9557A">
          <w:rPr>
            <w:rFonts w:ascii="Arial" w:hAnsi="Arial" w:cs="Arial"/>
          </w:rPr>
          <w:delText>company</w:delText>
        </w:r>
      </w:del>
      <w:ins w:id="1636" w:author="Cheeseman Clare" w:date="2016-09-28T11:39:00Z">
        <w:r w:rsidR="004C5118">
          <w:rPr>
            <w:rFonts w:ascii="Arial" w:hAnsi="Arial" w:cs="Arial"/>
          </w:rPr>
          <w:t>further education body</w:t>
        </w:r>
      </w:ins>
      <w:r>
        <w:rPr>
          <w:rFonts w:ascii="Arial" w:hAnsi="Arial" w:cs="Arial"/>
        </w:rPr>
        <w:t>,</w:t>
      </w:r>
    </w:p>
    <w:p w14:paraId="2209051A" w14:textId="77777777" w:rsidR="005E01FA" w:rsidRDefault="005E01FA">
      <w:pPr>
        <w:widowControl/>
        <w:spacing w:before="120"/>
        <w:ind w:left="480"/>
        <w:rPr>
          <w:ins w:id="1637" w:author="Cheeseman Clare" w:date="2016-09-28T11:39:00Z"/>
          <w:rFonts w:ascii="Arial" w:hAnsi="Arial" w:cs="Arial"/>
        </w:rPr>
      </w:pPr>
      <w:ins w:id="1638" w:author="Cheeseman Clare" w:date="2016-09-28T11:39:00Z">
        <w:r>
          <w:rPr>
            <w:rFonts w:ascii="Arial" w:hAnsi="Arial" w:cs="Arial"/>
          </w:rPr>
          <w:t>(</w:t>
        </w:r>
        <w:proofErr w:type="spellStart"/>
        <w:proofErr w:type="gramStart"/>
        <w:r>
          <w:rPr>
            <w:rFonts w:ascii="Arial" w:hAnsi="Arial" w:cs="Arial"/>
          </w:rPr>
          <w:t>ba</w:t>
        </w:r>
        <w:proofErr w:type="spellEnd"/>
        <w:r>
          <w:rPr>
            <w:rFonts w:ascii="Arial" w:hAnsi="Arial" w:cs="Arial"/>
          </w:rPr>
          <w:t xml:space="preserve">)   </w:t>
        </w:r>
        <w:proofErr w:type="gramEnd"/>
        <w:r>
          <w:rPr>
            <w:rFonts w:ascii="Arial" w:hAnsi="Arial" w:cs="Arial"/>
          </w:rPr>
          <w:t xml:space="preserve">a person appointed as an administrator of the further education body under the provisions of this </w:t>
        </w:r>
      </w:ins>
    </w:p>
    <w:p w14:paraId="4F158BB7" w14:textId="77777777" w:rsidR="005E01FA" w:rsidRDefault="005E01FA">
      <w:pPr>
        <w:widowControl/>
        <w:spacing w:before="120"/>
        <w:ind w:left="480"/>
        <w:rPr>
          <w:ins w:id="1639" w:author="Cheeseman Clare" w:date="2016-09-28T11:39:00Z"/>
          <w:rFonts w:ascii="Arial" w:hAnsi="Arial" w:cs="Arial"/>
        </w:rPr>
      </w:pPr>
      <w:ins w:id="1640" w:author="Cheeseman Clare" w:date="2016-09-28T11:39:00Z">
        <w:r>
          <w:rPr>
            <w:rFonts w:ascii="Arial" w:hAnsi="Arial" w:cs="Arial"/>
          </w:rPr>
          <w:tab/>
          <w:t xml:space="preserve">    Act, as they have effect in relation to administrators other than education administrators,</w:t>
        </w:r>
      </w:ins>
    </w:p>
    <w:p w14:paraId="089DBA15" w14:textId="7028C590" w:rsidR="00C41F30" w:rsidRDefault="00C41F30">
      <w:pPr>
        <w:widowControl/>
        <w:spacing w:before="120"/>
        <w:ind w:left="480"/>
        <w:rPr>
          <w:rFonts w:ascii="Arial" w:hAnsi="Arial" w:cs="Arial"/>
        </w:rPr>
      </w:pPr>
      <w:r>
        <w:rPr>
          <w:rFonts w:ascii="Arial" w:hAnsi="Arial" w:cs="Arial"/>
        </w:rPr>
        <w:t xml:space="preserve">(c)     the liquidator of the </w:t>
      </w:r>
      <w:del w:id="1641" w:author="Cheeseman Clare" w:date="2016-09-28T11:39:00Z">
        <w:r w:rsidR="00D9557A">
          <w:rPr>
            <w:rFonts w:ascii="Arial" w:hAnsi="Arial" w:cs="Arial"/>
          </w:rPr>
          <w:delText>company,</w:delText>
        </w:r>
      </w:del>
      <w:ins w:id="1642" w:author="Cheeseman Clare" w:date="2016-09-28T11:39:00Z">
        <w:r w:rsidR="004C5118">
          <w:rPr>
            <w:rFonts w:ascii="Arial" w:hAnsi="Arial" w:cs="Arial"/>
          </w:rPr>
          <w:t>further education body</w:t>
        </w:r>
        <w:r>
          <w:rPr>
            <w:rFonts w:ascii="Arial" w:hAnsi="Arial" w:cs="Arial"/>
          </w:rPr>
          <w:t>,</w:t>
        </w:r>
        <w:r w:rsidR="00FF2ABE">
          <w:rPr>
            <w:rFonts w:ascii="Arial" w:hAnsi="Arial" w:cs="Arial"/>
          </w:rPr>
          <w:t xml:space="preserve"> or</w:t>
        </w:r>
      </w:ins>
    </w:p>
    <w:p w14:paraId="25F87FDD" w14:textId="673012EE" w:rsidR="00C41F30" w:rsidRDefault="00C41F30" w:rsidP="00FF2ABE">
      <w:pPr>
        <w:widowControl/>
        <w:spacing w:before="120"/>
        <w:ind w:left="480"/>
        <w:rPr>
          <w:rFonts w:ascii="Arial" w:hAnsi="Arial" w:cs="Arial"/>
        </w:rPr>
      </w:pPr>
      <w:r>
        <w:rPr>
          <w:rFonts w:ascii="Arial" w:hAnsi="Arial" w:cs="Arial"/>
        </w:rPr>
        <w:t xml:space="preserve">(d)     a creditor of the </w:t>
      </w:r>
      <w:del w:id="1643" w:author="Cheeseman Clare" w:date="2016-09-28T11:39:00Z">
        <w:r w:rsidR="00D9557A">
          <w:rPr>
            <w:rFonts w:ascii="Arial" w:hAnsi="Arial" w:cs="Arial"/>
          </w:rPr>
          <w:delText>company, or</w:delText>
        </w:r>
      </w:del>
      <w:ins w:id="1644" w:author="Cheeseman Clare" w:date="2016-09-28T11:39:00Z">
        <w:r w:rsidR="004C5118">
          <w:rPr>
            <w:rFonts w:ascii="Arial" w:hAnsi="Arial" w:cs="Arial"/>
          </w:rPr>
          <w:t>further education body</w:t>
        </w:r>
        <w:r>
          <w:rPr>
            <w:rFonts w:ascii="Arial" w:hAnsi="Arial" w:cs="Arial"/>
          </w:rPr>
          <w:t>.</w:t>
        </w:r>
      </w:ins>
    </w:p>
    <w:p w14:paraId="3A532AC6" w14:textId="77777777" w:rsidR="00D9557A" w:rsidRDefault="00D9557A">
      <w:pPr>
        <w:widowControl/>
        <w:spacing w:before="120"/>
        <w:ind w:left="480"/>
        <w:rPr>
          <w:del w:id="1645" w:author="Cheeseman Clare" w:date="2016-09-28T11:39:00Z"/>
          <w:rFonts w:ascii="Arial" w:hAnsi="Arial" w:cs="Arial"/>
        </w:rPr>
      </w:pPr>
      <w:del w:id="1646" w:author="Cheeseman Clare" w:date="2016-09-28T11:39:00Z">
        <w:r>
          <w:rPr>
            <w:rFonts w:ascii="Arial" w:hAnsi="Arial" w:cs="Arial"/>
          </w:rPr>
          <w:delText>(e)     a contributory of the company.</w:delText>
        </w:r>
      </w:del>
    </w:p>
    <w:p w14:paraId="494DF8A8" w14:textId="77777777" w:rsidR="00C41F30" w:rsidRDefault="00C41F30">
      <w:pPr>
        <w:widowControl/>
        <w:rPr>
          <w:rFonts w:ascii="Arial" w:hAnsi="Arial" w:cs="Arial"/>
        </w:rPr>
      </w:pPr>
    </w:p>
    <w:p w14:paraId="4F4927C9" w14:textId="77777777" w:rsidR="00C41F30" w:rsidRDefault="00C41F30">
      <w:pPr>
        <w:widowControl/>
        <w:spacing w:before="120"/>
        <w:ind w:left="240"/>
        <w:rPr>
          <w:rFonts w:ascii="Arial" w:hAnsi="Arial" w:cs="Arial"/>
        </w:rPr>
      </w:pPr>
      <w:r>
        <w:rPr>
          <w:rFonts w:ascii="Arial" w:hAnsi="Arial" w:cs="Arial"/>
        </w:rPr>
        <w:t xml:space="preserve">(3)     An application under sub-paragraph (2) must allege that the </w:t>
      </w:r>
      <w:ins w:id="1647"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w:t>
      </w:r>
    </w:p>
    <w:p w14:paraId="4488334B" w14:textId="239CC081" w:rsidR="00C41F30" w:rsidRDefault="00C41F30">
      <w:pPr>
        <w:widowControl/>
        <w:spacing w:before="120"/>
        <w:ind w:left="480"/>
        <w:rPr>
          <w:rFonts w:ascii="Arial" w:hAnsi="Arial" w:cs="Arial"/>
        </w:rPr>
      </w:pPr>
      <w:r>
        <w:rPr>
          <w:rFonts w:ascii="Arial" w:hAnsi="Arial" w:cs="Arial"/>
        </w:rPr>
        <w:t xml:space="preserve">(a)     has misapplied or retained money or other property of the </w:t>
      </w:r>
      <w:del w:id="1648" w:author="Cheeseman Clare" w:date="2016-09-28T11:39:00Z">
        <w:r w:rsidR="00D9557A">
          <w:rPr>
            <w:rFonts w:ascii="Arial" w:hAnsi="Arial" w:cs="Arial"/>
          </w:rPr>
          <w:delText>company</w:delText>
        </w:r>
      </w:del>
      <w:ins w:id="1649" w:author="Cheeseman Clare" w:date="2016-09-28T11:39:00Z">
        <w:r w:rsidR="004C5118">
          <w:rPr>
            <w:rFonts w:ascii="Arial" w:hAnsi="Arial" w:cs="Arial"/>
          </w:rPr>
          <w:t>further education body</w:t>
        </w:r>
      </w:ins>
      <w:r>
        <w:rPr>
          <w:rFonts w:ascii="Arial" w:hAnsi="Arial" w:cs="Arial"/>
        </w:rPr>
        <w:t>,</w:t>
      </w:r>
    </w:p>
    <w:p w14:paraId="3824A5F4" w14:textId="4F91CEC8" w:rsidR="00C41F30" w:rsidRDefault="00C41F30">
      <w:pPr>
        <w:widowControl/>
        <w:spacing w:before="120"/>
        <w:ind w:left="480"/>
        <w:rPr>
          <w:rFonts w:ascii="Arial" w:hAnsi="Arial" w:cs="Arial"/>
        </w:rPr>
      </w:pPr>
      <w:r>
        <w:rPr>
          <w:rFonts w:ascii="Arial" w:hAnsi="Arial" w:cs="Arial"/>
        </w:rPr>
        <w:t xml:space="preserve">(b)     has become accountable for money or other property of the </w:t>
      </w:r>
      <w:del w:id="1650" w:author="Cheeseman Clare" w:date="2016-09-28T11:39:00Z">
        <w:r w:rsidR="00D9557A">
          <w:rPr>
            <w:rFonts w:ascii="Arial" w:hAnsi="Arial" w:cs="Arial"/>
          </w:rPr>
          <w:delText>company</w:delText>
        </w:r>
      </w:del>
      <w:ins w:id="1651" w:author="Cheeseman Clare" w:date="2016-09-28T11:39:00Z">
        <w:r w:rsidR="004C5118">
          <w:rPr>
            <w:rFonts w:ascii="Arial" w:hAnsi="Arial" w:cs="Arial"/>
          </w:rPr>
          <w:t>further education body</w:t>
        </w:r>
      </w:ins>
      <w:r>
        <w:rPr>
          <w:rFonts w:ascii="Arial" w:hAnsi="Arial" w:cs="Arial"/>
        </w:rPr>
        <w:t>,</w:t>
      </w:r>
    </w:p>
    <w:p w14:paraId="70FF5615" w14:textId="27B6B828" w:rsidR="00C41F30" w:rsidRDefault="00C41F30">
      <w:pPr>
        <w:widowControl/>
        <w:spacing w:before="120"/>
        <w:ind w:left="480"/>
        <w:rPr>
          <w:rFonts w:ascii="Arial" w:hAnsi="Arial" w:cs="Arial"/>
        </w:rPr>
      </w:pPr>
      <w:r>
        <w:rPr>
          <w:rFonts w:ascii="Arial" w:hAnsi="Arial" w:cs="Arial"/>
        </w:rPr>
        <w:t xml:space="preserve">(c)     has breached a fiduciary or other duty in relation to the </w:t>
      </w:r>
      <w:del w:id="1652" w:author="Cheeseman Clare" w:date="2016-09-28T11:39:00Z">
        <w:r w:rsidR="00D9557A">
          <w:rPr>
            <w:rFonts w:ascii="Arial" w:hAnsi="Arial" w:cs="Arial"/>
          </w:rPr>
          <w:delText>company</w:delText>
        </w:r>
      </w:del>
      <w:ins w:id="1653" w:author="Cheeseman Clare" w:date="2016-09-28T11:39:00Z">
        <w:r w:rsidR="004C5118">
          <w:rPr>
            <w:rFonts w:ascii="Arial" w:hAnsi="Arial" w:cs="Arial"/>
          </w:rPr>
          <w:t>further education body</w:t>
        </w:r>
      </w:ins>
      <w:r>
        <w:rPr>
          <w:rFonts w:ascii="Arial" w:hAnsi="Arial" w:cs="Arial"/>
        </w:rPr>
        <w:t>, or</w:t>
      </w:r>
    </w:p>
    <w:p w14:paraId="0E9658AC" w14:textId="77777777" w:rsidR="00C41F30" w:rsidRDefault="00C41F30">
      <w:pPr>
        <w:widowControl/>
        <w:spacing w:before="120"/>
        <w:ind w:left="480"/>
        <w:rPr>
          <w:rFonts w:ascii="Arial" w:hAnsi="Arial" w:cs="Arial"/>
        </w:rPr>
      </w:pPr>
      <w:r>
        <w:rPr>
          <w:rFonts w:ascii="Arial" w:hAnsi="Arial" w:cs="Arial"/>
        </w:rPr>
        <w:t>(d)     has been guilty of misfeasance.</w:t>
      </w:r>
    </w:p>
    <w:p w14:paraId="38D46779" w14:textId="77777777" w:rsidR="00C41F30" w:rsidRDefault="00C41F30">
      <w:pPr>
        <w:widowControl/>
        <w:rPr>
          <w:rFonts w:ascii="Arial" w:hAnsi="Arial" w:cs="Arial"/>
        </w:rPr>
      </w:pPr>
    </w:p>
    <w:p w14:paraId="47924E25" w14:textId="77777777" w:rsidR="00C41F30" w:rsidRDefault="00C41F30">
      <w:pPr>
        <w:widowControl/>
        <w:spacing w:before="120"/>
        <w:ind w:left="240"/>
        <w:rPr>
          <w:rFonts w:ascii="Arial" w:hAnsi="Arial" w:cs="Arial"/>
        </w:rPr>
      </w:pPr>
      <w:r>
        <w:rPr>
          <w:rFonts w:ascii="Arial" w:hAnsi="Arial" w:cs="Arial"/>
        </w:rPr>
        <w:t>(4)     On an examination under this paragraph into a person's conduct the court may order him--</w:t>
      </w:r>
    </w:p>
    <w:p w14:paraId="52CCBC54" w14:textId="77777777" w:rsidR="00C41F30" w:rsidRDefault="00C41F30">
      <w:pPr>
        <w:widowControl/>
        <w:spacing w:before="120"/>
        <w:ind w:left="480"/>
        <w:rPr>
          <w:rFonts w:ascii="Arial" w:hAnsi="Arial" w:cs="Arial"/>
        </w:rPr>
      </w:pPr>
      <w:r>
        <w:rPr>
          <w:rFonts w:ascii="Arial" w:hAnsi="Arial" w:cs="Arial"/>
        </w:rPr>
        <w:t>(a)     to repay, restore or account for money or property;</w:t>
      </w:r>
    </w:p>
    <w:p w14:paraId="1361C905" w14:textId="77777777" w:rsidR="00C41F30" w:rsidRDefault="00C41F30">
      <w:pPr>
        <w:widowControl/>
        <w:spacing w:before="120"/>
        <w:ind w:left="480"/>
        <w:rPr>
          <w:rFonts w:ascii="Arial" w:hAnsi="Arial" w:cs="Arial"/>
        </w:rPr>
      </w:pPr>
      <w:r>
        <w:rPr>
          <w:rFonts w:ascii="Arial" w:hAnsi="Arial" w:cs="Arial"/>
        </w:rPr>
        <w:t>(b)     to pay interest;</w:t>
      </w:r>
    </w:p>
    <w:p w14:paraId="29698AE0" w14:textId="27C3A6C8" w:rsidR="00C41F30" w:rsidRDefault="00C41F30">
      <w:pPr>
        <w:widowControl/>
        <w:spacing w:before="120"/>
        <w:ind w:left="480"/>
        <w:rPr>
          <w:rFonts w:ascii="Arial" w:hAnsi="Arial" w:cs="Arial"/>
        </w:rPr>
      </w:pPr>
      <w:r>
        <w:rPr>
          <w:rFonts w:ascii="Arial" w:hAnsi="Arial" w:cs="Arial"/>
        </w:rPr>
        <w:t xml:space="preserve">(c)     to contribute a sum to the </w:t>
      </w:r>
      <w:del w:id="1654" w:author="Cheeseman Clare" w:date="2016-09-28T11:39:00Z">
        <w:r w:rsidR="00D9557A">
          <w:rPr>
            <w:rFonts w:ascii="Arial" w:hAnsi="Arial" w:cs="Arial"/>
          </w:rPr>
          <w:delText>company's</w:delText>
        </w:r>
      </w:del>
      <w:ins w:id="1655" w:author="Cheeseman Clare" w:date="2016-09-28T11:39:00Z">
        <w:r w:rsidR="004C5118">
          <w:rPr>
            <w:rFonts w:ascii="Arial" w:hAnsi="Arial" w:cs="Arial"/>
          </w:rPr>
          <w:t>further education body</w:t>
        </w:r>
        <w:r>
          <w:rPr>
            <w:rFonts w:ascii="Arial" w:hAnsi="Arial" w:cs="Arial"/>
          </w:rPr>
          <w:t>'s</w:t>
        </w:r>
      </w:ins>
      <w:r>
        <w:rPr>
          <w:rFonts w:ascii="Arial" w:hAnsi="Arial" w:cs="Arial"/>
        </w:rPr>
        <w:t xml:space="preserve"> property by way of compensation for breach of duty or misfeasance.</w:t>
      </w:r>
    </w:p>
    <w:p w14:paraId="510186D8" w14:textId="77777777" w:rsidR="00C41F30" w:rsidRDefault="00C41F30">
      <w:pPr>
        <w:widowControl/>
        <w:rPr>
          <w:rFonts w:ascii="Arial" w:hAnsi="Arial" w:cs="Arial"/>
        </w:rPr>
      </w:pPr>
    </w:p>
    <w:p w14:paraId="429EF3A5" w14:textId="17E20EBD" w:rsidR="00C41F30" w:rsidRDefault="00C41F30">
      <w:pPr>
        <w:widowControl/>
        <w:spacing w:before="120"/>
        <w:ind w:left="240"/>
        <w:rPr>
          <w:rFonts w:ascii="Arial" w:hAnsi="Arial" w:cs="Arial"/>
        </w:rPr>
      </w:pPr>
      <w:r>
        <w:rPr>
          <w:rFonts w:ascii="Arial" w:hAnsi="Arial" w:cs="Arial"/>
        </w:rPr>
        <w:t>(5)     In sub-paragraph (3) "</w:t>
      </w:r>
      <w:ins w:id="165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includes a person who purports or has purported to be a </w:t>
      </w:r>
      <w:del w:id="1657" w:author="Cheeseman Clare" w:date="2016-09-28T11:39:00Z">
        <w:r w:rsidR="00D9557A">
          <w:rPr>
            <w:rFonts w:ascii="Arial" w:hAnsi="Arial" w:cs="Arial"/>
          </w:rPr>
          <w:delText>company's</w:delText>
        </w:r>
      </w:del>
      <w:ins w:id="1658" w:author="Cheeseman Clare" w:date="2016-09-28T11:39:00Z">
        <w:r w:rsidR="004C5118">
          <w:rPr>
            <w:rFonts w:ascii="Arial" w:hAnsi="Arial" w:cs="Arial"/>
          </w:rPr>
          <w:t>further education body</w:t>
        </w:r>
        <w:r>
          <w:rPr>
            <w:rFonts w:ascii="Arial" w:hAnsi="Arial" w:cs="Arial"/>
          </w:rPr>
          <w:t xml:space="preserve">'s </w:t>
        </w:r>
        <w:r w:rsidR="004C5118">
          <w:rPr>
            <w:rFonts w:ascii="Arial" w:hAnsi="Arial" w:cs="Arial"/>
          </w:rPr>
          <w:t>education</w:t>
        </w:r>
      </w:ins>
      <w:r w:rsidR="004C5118">
        <w:rPr>
          <w:rFonts w:ascii="Arial" w:hAnsi="Arial" w:cs="Arial"/>
        </w:rPr>
        <w:t xml:space="preserve"> administrator</w:t>
      </w:r>
      <w:r>
        <w:rPr>
          <w:rFonts w:ascii="Arial" w:hAnsi="Arial" w:cs="Arial"/>
        </w:rPr>
        <w:t>.</w:t>
      </w:r>
    </w:p>
    <w:p w14:paraId="66F5DF59" w14:textId="77777777" w:rsidR="00C41F30" w:rsidRDefault="00C41F30">
      <w:pPr>
        <w:widowControl/>
        <w:spacing w:before="120"/>
        <w:ind w:left="240"/>
        <w:rPr>
          <w:rFonts w:ascii="Arial" w:hAnsi="Arial" w:cs="Arial"/>
        </w:rPr>
      </w:pPr>
      <w:r>
        <w:rPr>
          <w:rFonts w:ascii="Arial" w:hAnsi="Arial" w:cs="Arial"/>
        </w:rPr>
        <w:t xml:space="preserve">(6)     An application under sub-paragraph (2) may be made in respect of an </w:t>
      </w:r>
      <w:ins w:id="165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who has been discharged under paragraph 98 only with the permission of the court.</w:t>
      </w:r>
    </w:p>
    <w:p w14:paraId="01865471" w14:textId="77777777" w:rsidR="00C41F30" w:rsidRDefault="00C41F30">
      <w:pPr>
        <w:widowControl/>
        <w:rPr>
          <w:rFonts w:ascii="Arial" w:hAnsi="Arial" w:cs="Arial"/>
        </w:rPr>
      </w:pPr>
    </w:p>
    <w:p w14:paraId="1962373D" w14:textId="77777777" w:rsidR="00C41F30" w:rsidRDefault="00C41F30">
      <w:pPr>
        <w:widowControl/>
        <w:jc w:val="center"/>
        <w:rPr>
          <w:rFonts w:ascii="Arial" w:hAnsi="Arial" w:cs="Arial"/>
          <w:b/>
          <w:bCs/>
        </w:rPr>
      </w:pPr>
      <w:r>
        <w:rPr>
          <w:rFonts w:ascii="Arial" w:hAnsi="Arial" w:cs="Arial"/>
          <w:b/>
          <w:bCs/>
        </w:rPr>
        <w:t xml:space="preserve">Ending </w:t>
      </w:r>
      <w:ins w:id="1660" w:author="Cheeseman Clare" w:date="2016-09-28T11:39:00Z">
        <w:r w:rsidR="004C781D">
          <w:rPr>
            <w:rFonts w:ascii="Arial" w:hAnsi="Arial" w:cs="Arial"/>
            <w:b/>
            <w:bCs/>
          </w:rPr>
          <w:t xml:space="preserve">Education </w:t>
        </w:r>
      </w:ins>
      <w:r>
        <w:rPr>
          <w:rFonts w:ascii="Arial" w:hAnsi="Arial" w:cs="Arial"/>
          <w:b/>
          <w:bCs/>
        </w:rPr>
        <w:t>Administration</w:t>
      </w:r>
    </w:p>
    <w:p w14:paraId="67EDDDE0" w14:textId="77777777" w:rsidR="00C41F30" w:rsidRDefault="00C41F30">
      <w:pPr>
        <w:widowControl/>
        <w:rPr>
          <w:rFonts w:ascii="Arial" w:hAnsi="Arial" w:cs="Arial"/>
        </w:rPr>
      </w:pPr>
    </w:p>
    <w:p w14:paraId="2AEECB81" w14:textId="77777777" w:rsidR="00D9557A" w:rsidRDefault="00D9557A">
      <w:pPr>
        <w:widowControl/>
        <w:jc w:val="center"/>
        <w:rPr>
          <w:del w:id="1661" w:author="Cheeseman Clare" w:date="2016-09-28T11:39:00Z"/>
          <w:rFonts w:ascii="Arial" w:hAnsi="Arial" w:cs="Arial"/>
          <w:b/>
          <w:bCs/>
        </w:rPr>
      </w:pPr>
      <w:del w:id="1662" w:author="Cheeseman Clare" w:date="2016-09-28T11:39:00Z">
        <w:r>
          <w:rPr>
            <w:rFonts w:ascii="Arial" w:hAnsi="Arial" w:cs="Arial"/>
            <w:b/>
            <w:bCs/>
            <w:i/>
            <w:iCs/>
          </w:rPr>
          <w:delText>Automatic end of</w:delText>
        </w:r>
      </w:del>
      <w:ins w:id="1663" w:author="Cheeseman Clare" w:date="2016-09-28T11:39:00Z">
        <w:r w:rsidR="00C41F30">
          <w:rPr>
            <w:rFonts w:ascii="Arial" w:hAnsi="Arial" w:cs="Arial"/>
            <w:b/>
            <w:bCs/>
            <w:i/>
            <w:iCs/>
          </w:rPr>
          <w:t xml:space="preserve">Court ending </w:t>
        </w:r>
        <w:r w:rsidR="007A02F3">
          <w:rPr>
            <w:rFonts w:ascii="Arial" w:hAnsi="Arial" w:cs="Arial"/>
            <w:b/>
            <w:bCs/>
            <w:i/>
            <w:iCs/>
          </w:rPr>
          <w:t>education</w:t>
        </w:r>
      </w:ins>
      <w:r w:rsidR="007A02F3">
        <w:rPr>
          <w:rFonts w:ascii="Arial" w:hAnsi="Arial" w:cs="Arial"/>
          <w:b/>
          <w:bCs/>
          <w:i/>
          <w:iCs/>
        </w:rPr>
        <w:t xml:space="preserve"> </w:t>
      </w:r>
      <w:r w:rsidR="00C41F30">
        <w:rPr>
          <w:rFonts w:ascii="Arial" w:hAnsi="Arial" w:cs="Arial"/>
          <w:b/>
          <w:bCs/>
          <w:i/>
          <w:iCs/>
        </w:rPr>
        <w:t>administration</w:t>
      </w:r>
    </w:p>
    <w:p w14:paraId="2601D607" w14:textId="77777777" w:rsidR="00D9557A" w:rsidRDefault="00D9557A">
      <w:pPr>
        <w:widowControl/>
        <w:rPr>
          <w:del w:id="1664" w:author="Cheeseman Clare" w:date="2016-09-28T11:39:00Z"/>
          <w:rFonts w:ascii="Arial" w:hAnsi="Arial" w:cs="Arial"/>
        </w:rPr>
      </w:pPr>
    </w:p>
    <w:p w14:paraId="2F7C8CEE" w14:textId="77777777" w:rsidR="00D9557A" w:rsidRDefault="00D9557A">
      <w:pPr>
        <w:widowControl/>
        <w:spacing w:before="120"/>
        <w:rPr>
          <w:del w:id="1665" w:author="Cheeseman Clare" w:date="2016-09-28T11:39:00Z"/>
          <w:rFonts w:ascii="Arial" w:hAnsi="Arial" w:cs="Arial"/>
        </w:rPr>
      </w:pPr>
      <w:del w:id="1666" w:author="Cheeseman Clare" w:date="2016-09-28T11:39:00Z">
        <w:r>
          <w:rPr>
            <w:rFonts w:ascii="Arial" w:hAnsi="Arial" w:cs="Arial"/>
            <w:b/>
            <w:bCs/>
          </w:rPr>
          <w:delText>76</w:delText>
        </w:r>
      </w:del>
    </w:p>
    <w:p w14:paraId="5F14800A" w14:textId="77777777" w:rsidR="00D9557A" w:rsidRDefault="00D9557A">
      <w:pPr>
        <w:widowControl/>
        <w:spacing w:before="120"/>
        <w:ind w:left="240"/>
        <w:rPr>
          <w:del w:id="1667" w:author="Cheeseman Clare" w:date="2016-09-28T11:39:00Z"/>
          <w:rFonts w:ascii="Arial" w:hAnsi="Arial" w:cs="Arial"/>
        </w:rPr>
      </w:pPr>
      <w:del w:id="1668" w:author="Cheeseman Clare" w:date="2016-09-28T11:39:00Z">
        <w:r>
          <w:rPr>
            <w:rFonts w:ascii="Arial" w:hAnsi="Arial" w:cs="Arial"/>
          </w:rPr>
          <w:lastRenderedPageBreak/>
          <w:delText>(1)     The appointment of an administrator shall cease to have effect at the end of the period of one year beginning with the date</w:delText>
        </w:r>
      </w:del>
      <w:r w:rsidR="00C41F30" w:rsidRPr="00363483">
        <w:rPr>
          <w:rFonts w:ascii="Arial" w:hAnsi="Arial"/>
        </w:rPr>
        <w:t xml:space="preserve"> on </w:t>
      </w:r>
      <w:del w:id="1669" w:author="Cheeseman Clare" w:date="2016-09-28T11:39:00Z">
        <w:r>
          <w:rPr>
            <w:rFonts w:ascii="Arial" w:hAnsi="Arial" w:cs="Arial"/>
          </w:rPr>
          <w:delText>which it takes effect.</w:delText>
        </w:r>
      </w:del>
    </w:p>
    <w:p w14:paraId="3080F20D" w14:textId="77777777" w:rsidR="00D9557A" w:rsidRDefault="00D9557A">
      <w:pPr>
        <w:widowControl/>
        <w:spacing w:before="120"/>
        <w:ind w:left="240"/>
        <w:rPr>
          <w:del w:id="1670" w:author="Cheeseman Clare" w:date="2016-09-28T11:39:00Z"/>
          <w:rFonts w:ascii="Arial" w:hAnsi="Arial" w:cs="Arial"/>
        </w:rPr>
      </w:pPr>
      <w:del w:id="1671" w:author="Cheeseman Clare" w:date="2016-09-28T11:39:00Z">
        <w:r>
          <w:rPr>
            <w:rFonts w:ascii="Arial" w:hAnsi="Arial" w:cs="Arial"/>
          </w:rPr>
          <w:delText>(2)     But--</w:delText>
        </w:r>
      </w:del>
    </w:p>
    <w:p w14:paraId="2B65C0FE" w14:textId="1719C579" w:rsidR="00C41F30" w:rsidRPr="00363483" w:rsidRDefault="00D9557A" w:rsidP="00363483">
      <w:pPr>
        <w:widowControl/>
        <w:spacing w:before="120"/>
        <w:ind w:left="480"/>
        <w:rPr>
          <w:rFonts w:ascii="Arial" w:hAnsi="Arial"/>
        </w:rPr>
      </w:pPr>
      <w:del w:id="1672" w:author="Cheeseman Clare" w:date="2016-09-28T11:39:00Z">
        <w:r>
          <w:rPr>
            <w:rFonts w:ascii="Arial" w:hAnsi="Arial" w:cs="Arial"/>
          </w:rPr>
          <w:delText xml:space="preserve">(a)     on the </w:delText>
        </w:r>
      </w:del>
      <w:r w:rsidR="00C41F30" w:rsidRPr="00363483">
        <w:rPr>
          <w:rFonts w:ascii="Arial" w:hAnsi="Arial"/>
        </w:rPr>
        <w:t xml:space="preserve">application of </w:t>
      </w:r>
      <w:del w:id="1673" w:author="Cheeseman Clare" w:date="2016-09-28T11:39:00Z">
        <w:r>
          <w:rPr>
            <w:rFonts w:ascii="Arial" w:hAnsi="Arial" w:cs="Arial"/>
          </w:rPr>
          <w:delText>an</w:delText>
        </w:r>
      </w:del>
      <w:ins w:id="1674" w:author="Cheeseman Clare" w:date="2016-09-28T11:39:00Z">
        <w:r w:rsidR="004C5118">
          <w:rPr>
            <w:rFonts w:ascii="Arial" w:hAnsi="Arial" w:cs="Arial"/>
            <w:b/>
            <w:bCs/>
            <w:i/>
            <w:iCs/>
          </w:rPr>
          <w:t>education</w:t>
        </w:r>
      </w:ins>
      <w:r w:rsidR="004C5118" w:rsidRPr="00363483">
        <w:rPr>
          <w:rFonts w:ascii="Arial" w:hAnsi="Arial"/>
        </w:rPr>
        <w:t xml:space="preserve"> administrator</w:t>
      </w:r>
      <w:del w:id="1675" w:author="Cheeseman Clare" w:date="2016-09-28T11:39:00Z">
        <w:r>
          <w:rPr>
            <w:rFonts w:ascii="Arial" w:hAnsi="Arial" w:cs="Arial"/>
          </w:rPr>
          <w:delText xml:space="preserve"> the court may by order extend his term of office for a specified period, and</w:delText>
        </w:r>
      </w:del>
    </w:p>
    <w:p w14:paraId="52B97A83" w14:textId="77777777" w:rsidR="00D9557A" w:rsidRDefault="00D9557A">
      <w:pPr>
        <w:widowControl/>
        <w:spacing w:before="120"/>
        <w:ind w:left="480"/>
        <w:rPr>
          <w:del w:id="1676" w:author="Cheeseman Clare" w:date="2016-09-28T11:39:00Z"/>
          <w:rFonts w:ascii="Arial" w:hAnsi="Arial" w:cs="Arial"/>
        </w:rPr>
      </w:pPr>
      <w:del w:id="1677" w:author="Cheeseman Clare" w:date="2016-09-28T11:39:00Z">
        <w:r>
          <w:rPr>
            <w:rFonts w:ascii="Arial" w:hAnsi="Arial" w:cs="Arial"/>
          </w:rPr>
          <w:delText>(b)     an administrator's term of office may be extended for a specified period not exceeding [one year] by consent.</w:delText>
        </w:r>
      </w:del>
    </w:p>
    <w:p w14:paraId="309DDF57" w14:textId="77777777" w:rsidR="00D9557A" w:rsidRDefault="00D9557A">
      <w:pPr>
        <w:widowControl/>
        <w:rPr>
          <w:del w:id="1678" w:author="Cheeseman Clare" w:date="2016-09-28T11:39:00Z"/>
          <w:rFonts w:ascii="Arial" w:hAnsi="Arial" w:cs="Arial"/>
        </w:rPr>
      </w:pPr>
    </w:p>
    <w:p w14:paraId="338DC7BA" w14:textId="77777777" w:rsidR="00D9557A" w:rsidRDefault="00D9557A">
      <w:pPr>
        <w:widowControl/>
        <w:spacing w:before="120"/>
        <w:rPr>
          <w:del w:id="1679" w:author="Cheeseman Clare" w:date="2016-09-28T11:39:00Z"/>
          <w:rFonts w:ascii="Arial" w:hAnsi="Arial" w:cs="Arial"/>
        </w:rPr>
      </w:pPr>
      <w:del w:id="1680" w:author="Cheeseman Clare" w:date="2016-09-28T11:39:00Z">
        <w:r>
          <w:rPr>
            <w:rFonts w:ascii="Arial" w:hAnsi="Arial" w:cs="Arial"/>
            <w:b/>
            <w:bCs/>
          </w:rPr>
          <w:delText>77</w:delText>
        </w:r>
      </w:del>
    </w:p>
    <w:p w14:paraId="79A98D90" w14:textId="77777777" w:rsidR="00C41F30" w:rsidRDefault="00C41F30">
      <w:pPr>
        <w:widowControl/>
        <w:spacing w:before="120"/>
        <w:rPr>
          <w:ins w:id="1681" w:author="Cheeseman Clare" w:date="2016-09-28T11:39:00Z"/>
          <w:rFonts w:ascii="Arial" w:hAnsi="Arial" w:cs="Arial"/>
        </w:rPr>
      </w:pPr>
      <w:ins w:id="1682" w:author="Cheeseman Clare" w:date="2016-09-28T11:39:00Z">
        <w:r>
          <w:rPr>
            <w:rFonts w:ascii="Arial" w:hAnsi="Arial" w:cs="Arial"/>
            <w:b/>
            <w:bCs/>
          </w:rPr>
          <w:t>79</w:t>
        </w:r>
      </w:ins>
    </w:p>
    <w:p w14:paraId="6133EA1C" w14:textId="77777777" w:rsidR="00D9557A" w:rsidRDefault="00C41F30">
      <w:pPr>
        <w:widowControl/>
        <w:spacing w:before="120"/>
        <w:ind w:left="240"/>
        <w:rPr>
          <w:del w:id="1683" w:author="Cheeseman Clare" w:date="2016-09-28T11:39:00Z"/>
          <w:rFonts w:ascii="Arial" w:hAnsi="Arial" w:cs="Arial"/>
        </w:rPr>
      </w:pPr>
      <w:r>
        <w:rPr>
          <w:rFonts w:ascii="Arial" w:hAnsi="Arial" w:cs="Arial"/>
        </w:rPr>
        <w:t xml:space="preserve">(1)     </w:t>
      </w:r>
      <w:del w:id="1684" w:author="Cheeseman Clare" w:date="2016-09-28T11:39:00Z">
        <w:r w:rsidR="00D9557A">
          <w:rPr>
            <w:rFonts w:ascii="Arial" w:hAnsi="Arial" w:cs="Arial"/>
          </w:rPr>
          <w:delText>An order of the court under paragraph 76--</w:delText>
        </w:r>
      </w:del>
    </w:p>
    <w:p w14:paraId="33B958B2" w14:textId="77777777" w:rsidR="00D9557A" w:rsidRDefault="00D9557A">
      <w:pPr>
        <w:widowControl/>
        <w:spacing w:before="120"/>
        <w:ind w:left="480"/>
        <w:rPr>
          <w:del w:id="1685" w:author="Cheeseman Clare" w:date="2016-09-28T11:39:00Z"/>
          <w:rFonts w:ascii="Arial" w:hAnsi="Arial" w:cs="Arial"/>
        </w:rPr>
      </w:pPr>
      <w:del w:id="1686" w:author="Cheeseman Clare" w:date="2016-09-28T11:39:00Z">
        <w:r>
          <w:rPr>
            <w:rFonts w:ascii="Arial" w:hAnsi="Arial" w:cs="Arial"/>
          </w:rPr>
          <w:delText>(a)     may be</w:delText>
        </w:r>
      </w:del>
      <w:ins w:id="1687" w:author="Cheeseman Clare" w:date="2016-09-28T11:39:00Z">
        <w:r w:rsidR="00C41F30">
          <w:rPr>
            <w:rFonts w:ascii="Arial" w:hAnsi="Arial" w:cs="Arial"/>
          </w:rPr>
          <w:t xml:space="preserve">On </w:t>
        </w:r>
        <w:r w:rsidR="00FF2ABE">
          <w:rPr>
            <w:rFonts w:ascii="Arial" w:hAnsi="Arial" w:cs="Arial"/>
          </w:rPr>
          <w:t>an application</w:t>
        </w:r>
      </w:ins>
      <w:r w:rsidR="00FF2ABE">
        <w:rPr>
          <w:rFonts w:ascii="Arial" w:hAnsi="Arial" w:cs="Arial"/>
        </w:rPr>
        <w:t xml:space="preserve"> made </w:t>
      </w:r>
      <w:ins w:id="1688" w:author="Cheeseman Clare" w:date="2016-09-28T11:39:00Z">
        <w:r w:rsidR="00FF2ABE">
          <w:rPr>
            <w:rFonts w:ascii="Arial" w:hAnsi="Arial" w:cs="Arial"/>
          </w:rPr>
          <w:t xml:space="preserve">by a person mentioned </w:t>
        </w:r>
      </w:ins>
      <w:r w:rsidR="00FF2ABE">
        <w:rPr>
          <w:rFonts w:ascii="Arial" w:hAnsi="Arial" w:cs="Arial"/>
        </w:rPr>
        <w:t xml:space="preserve">in </w:t>
      </w:r>
      <w:del w:id="1689" w:author="Cheeseman Clare" w:date="2016-09-28T11:39:00Z">
        <w:r>
          <w:rPr>
            <w:rFonts w:ascii="Arial" w:hAnsi="Arial" w:cs="Arial"/>
          </w:rPr>
          <w:delText>respect of an administrator whose term of office has already been extended by order or by consent, but</w:delText>
        </w:r>
      </w:del>
    </w:p>
    <w:p w14:paraId="688C627A" w14:textId="77777777" w:rsidR="00D9557A" w:rsidRDefault="00D9557A">
      <w:pPr>
        <w:widowControl/>
        <w:spacing w:before="120"/>
        <w:ind w:left="480"/>
        <w:rPr>
          <w:del w:id="1690" w:author="Cheeseman Clare" w:date="2016-09-28T11:39:00Z"/>
          <w:rFonts w:ascii="Arial" w:hAnsi="Arial" w:cs="Arial"/>
        </w:rPr>
      </w:pPr>
      <w:del w:id="1691" w:author="Cheeseman Clare" w:date="2016-09-28T11:39:00Z">
        <w:r>
          <w:rPr>
            <w:rFonts w:ascii="Arial" w:hAnsi="Arial" w:cs="Arial"/>
          </w:rPr>
          <w:delText>(b)     may not be made after the expiry of the administrator's term of office.</w:delText>
        </w:r>
      </w:del>
    </w:p>
    <w:p w14:paraId="6CAADCE7" w14:textId="77777777" w:rsidR="00D9557A" w:rsidRDefault="00D9557A">
      <w:pPr>
        <w:widowControl/>
        <w:rPr>
          <w:del w:id="1692" w:author="Cheeseman Clare" w:date="2016-09-28T11:39:00Z"/>
          <w:rFonts w:ascii="Arial" w:hAnsi="Arial" w:cs="Arial"/>
        </w:rPr>
      </w:pPr>
    </w:p>
    <w:p w14:paraId="71E96A0C" w14:textId="77777777" w:rsidR="00D9557A" w:rsidRDefault="00D9557A">
      <w:pPr>
        <w:widowControl/>
        <w:spacing w:before="120"/>
        <w:ind w:left="240"/>
        <w:rPr>
          <w:del w:id="1693" w:author="Cheeseman Clare" w:date="2016-09-28T11:39:00Z"/>
          <w:rFonts w:ascii="Arial" w:hAnsi="Arial" w:cs="Arial"/>
        </w:rPr>
      </w:pPr>
      <w:del w:id="1694" w:author="Cheeseman Clare" w:date="2016-09-28T11:39:00Z">
        <w:r>
          <w:rPr>
            <w:rFonts w:ascii="Arial" w:hAnsi="Arial" w:cs="Arial"/>
          </w:rPr>
          <w:delText>(2)     Where an order is made under paragraph 76 the administrator shall as soon as is reasonably practicable notify the registrar of companies.</w:delText>
        </w:r>
      </w:del>
    </w:p>
    <w:p w14:paraId="7B95B8F4" w14:textId="77777777" w:rsidR="00D9557A" w:rsidRDefault="00D9557A">
      <w:pPr>
        <w:widowControl/>
        <w:spacing w:before="120"/>
        <w:ind w:left="240"/>
        <w:rPr>
          <w:del w:id="1695" w:author="Cheeseman Clare" w:date="2016-09-28T11:39:00Z"/>
          <w:rFonts w:ascii="Arial" w:hAnsi="Arial" w:cs="Arial"/>
        </w:rPr>
      </w:pPr>
      <w:del w:id="1696" w:author="Cheeseman Clare" w:date="2016-09-28T11:39:00Z">
        <w:r>
          <w:rPr>
            <w:rFonts w:ascii="Arial" w:hAnsi="Arial" w:cs="Arial"/>
          </w:rPr>
          <w:delText xml:space="preserve">(3)     An administrator who fails without reasonable excuse to comply with </w:delText>
        </w:r>
      </w:del>
      <w:r w:rsidR="00FF2ABE">
        <w:rPr>
          <w:rFonts w:ascii="Arial" w:hAnsi="Arial" w:cs="Arial"/>
        </w:rPr>
        <w:t>sub-paragraph (2</w:t>
      </w:r>
      <w:del w:id="1697" w:author="Cheeseman Clare" w:date="2016-09-28T11:39:00Z">
        <w:r>
          <w:rPr>
            <w:rFonts w:ascii="Arial" w:hAnsi="Arial" w:cs="Arial"/>
          </w:rPr>
          <w:delText>) commits an offence.</w:delText>
        </w:r>
      </w:del>
    </w:p>
    <w:p w14:paraId="39E5592F" w14:textId="77777777" w:rsidR="00D9557A" w:rsidRDefault="00D9557A">
      <w:pPr>
        <w:widowControl/>
        <w:rPr>
          <w:del w:id="1698" w:author="Cheeseman Clare" w:date="2016-09-28T11:39:00Z"/>
          <w:rFonts w:ascii="Arial" w:hAnsi="Arial" w:cs="Arial"/>
        </w:rPr>
      </w:pPr>
    </w:p>
    <w:p w14:paraId="2E9B3352" w14:textId="77777777" w:rsidR="00D9557A" w:rsidRDefault="00D9557A">
      <w:pPr>
        <w:widowControl/>
        <w:spacing w:before="120"/>
        <w:rPr>
          <w:del w:id="1699" w:author="Cheeseman Clare" w:date="2016-09-28T11:39:00Z"/>
          <w:rFonts w:ascii="Arial" w:hAnsi="Arial" w:cs="Arial"/>
        </w:rPr>
      </w:pPr>
      <w:del w:id="1700" w:author="Cheeseman Clare" w:date="2016-09-28T11:39:00Z">
        <w:r>
          <w:rPr>
            <w:rFonts w:ascii="Arial" w:hAnsi="Arial" w:cs="Arial"/>
            <w:b/>
            <w:bCs/>
          </w:rPr>
          <w:delText>78</w:delText>
        </w:r>
      </w:del>
    </w:p>
    <w:p w14:paraId="130CA310" w14:textId="77777777" w:rsidR="00D9557A" w:rsidRDefault="00D9557A">
      <w:pPr>
        <w:widowControl/>
        <w:spacing w:before="120"/>
        <w:ind w:left="240"/>
        <w:rPr>
          <w:del w:id="1701" w:author="Cheeseman Clare" w:date="2016-09-28T11:39:00Z"/>
          <w:rFonts w:ascii="Arial" w:hAnsi="Arial" w:cs="Arial"/>
        </w:rPr>
      </w:pPr>
      <w:del w:id="1702" w:author="Cheeseman Clare" w:date="2016-09-28T11:39:00Z">
        <w:r>
          <w:rPr>
            <w:rFonts w:ascii="Arial" w:hAnsi="Arial" w:cs="Arial"/>
          </w:rPr>
          <w:delText>(1)     In paragraph 76(2)(b) "consent" means consent of--</w:delText>
        </w:r>
      </w:del>
    </w:p>
    <w:p w14:paraId="66D86138" w14:textId="77777777" w:rsidR="00D9557A" w:rsidRDefault="00D9557A">
      <w:pPr>
        <w:widowControl/>
        <w:spacing w:before="120"/>
        <w:ind w:left="480"/>
        <w:rPr>
          <w:del w:id="1703" w:author="Cheeseman Clare" w:date="2016-09-28T11:39:00Z"/>
          <w:rFonts w:ascii="Arial" w:hAnsi="Arial" w:cs="Arial"/>
        </w:rPr>
      </w:pPr>
      <w:del w:id="1704" w:author="Cheeseman Clare" w:date="2016-09-28T11:39:00Z">
        <w:r>
          <w:rPr>
            <w:rFonts w:ascii="Arial" w:hAnsi="Arial" w:cs="Arial"/>
          </w:rPr>
          <w:delText>(a)     each secured creditor of the company, and</w:delText>
        </w:r>
      </w:del>
    </w:p>
    <w:p w14:paraId="16169B54" w14:textId="77777777" w:rsidR="00D9557A" w:rsidRDefault="00D9557A">
      <w:pPr>
        <w:widowControl/>
        <w:spacing w:before="120"/>
        <w:ind w:left="480"/>
        <w:rPr>
          <w:del w:id="1705" w:author="Cheeseman Clare" w:date="2016-09-28T11:39:00Z"/>
          <w:rFonts w:ascii="Arial" w:hAnsi="Arial" w:cs="Arial"/>
        </w:rPr>
      </w:pPr>
      <w:del w:id="1706" w:author="Cheeseman Clare" w:date="2016-09-28T11:39:00Z">
        <w:r>
          <w:rPr>
            <w:rFonts w:ascii="Arial" w:hAnsi="Arial" w:cs="Arial"/>
            <w:i/>
            <w:iCs/>
          </w:rPr>
          <w:delText>(b)</w:delText>
        </w:r>
        <w:r>
          <w:rPr>
            <w:rFonts w:ascii="Arial" w:hAnsi="Arial" w:cs="Arial"/>
          </w:rPr>
          <w:delText xml:space="preserve">     </w:delText>
        </w:r>
        <w:r>
          <w:rPr>
            <w:rFonts w:ascii="Arial" w:hAnsi="Arial" w:cs="Arial"/>
            <w:i/>
            <w:iCs/>
          </w:rPr>
          <w:delText>if the company has unsecured debts, creditors whose debts amount to more than 50% of the company's unsecured debts, disregarding debts of any creditor who does not respond to an invitation to give or withhold consent</w:delText>
        </w:r>
      </w:del>
    </w:p>
    <w:p w14:paraId="7C51B443" w14:textId="77777777" w:rsidR="00D9557A" w:rsidRDefault="00D9557A">
      <w:pPr>
        <w:widowControl/>
        <w:spacing w:before="120"/>
        <w:ind w:left="480"/>
        <w:rPr>
          <w:del w:id="1707" w:author="Cheeseman Clare" w:date="2016-09-28T11:39:00Z"/>
          <w:rFonts w:ascii="Arial" w:hAnsi="Arial" w:cs="Arial"/>
        </w:rPr>
      </w:pPr>
      <w:del w:id="1708" w:author="Cheeseman Clare" w:date="2016-09-28T11:39:00Z">
        <w:r>
          <w:rPr>
            <w:rFonts w:ascii="Arial" w:hAnsi="Arial" w:cs="Arial"/>
          </w:rPr>
          <w:delText>[(b)     if the company has unsecured debts, the unsecured creditors of the company].</w:delText>
        </w:r>
      </w:del>
    </w:p>
    <w:p w14:paraId="657D6ADE" w14:textId="77777777" w:rsidR="00D9557A" w:rsidRDefault="00D9557A">
      <w:pPr>
        <w:widowControl/>
        <w:rPr>
          <w:del w:id="1709" w:author="Cheeseman Clare" w:date="2016-09-28T11:39:00Z"/>
          <w:rFonts w:ascii="Arial" w:hAnsi="Arial" w:cs="Arial"/>
        </w:rPr>
      </w:pPr>
    </w:p>
    <w:p w14:paraId="1779C2A8" w14:textId="77777777" w:rsidR="00D9557A" w:rsidRDefault="00D9557A">
      <w:pPr>
        <w:widowControl/>
        <w:spacing w:before="120"/>
        <w:ind w:left="240"/>
        <w:rPr>
          <w:del w:id="1710" w:author="Cheeseman Clare" w:date="2016-09-28T11:39:00Z"/>
          <w:rFonts w:ascii="Arial" w:hAnsi="Arial" w:cs="Arial"/>
        </w:rPr>
      </w:pPr>
      <w:del w:id="1711" w:author="Cheeseman Clare" w:date="2016-09-28T11:39:00Z">
        <w:r>
          <w:rPr>
            <w:rFonts w:ascii="Arial" w:hAnsi="Arial" w:cs="Arial"/>
          </w:rPr>
          <w:delText>(2)     But where the administrator has made a statement under paragraph 52(1)(b) "consent" means--</w:delText>
        </w:r>
      </w:del>
    </w:p>
    <w:p w14:paraId="352D721C" w14:textId="77777777" w:rsidR="00D9557A" w:rsidRDefault="00D9557A">
      <w:pPr>
        <w:widowControl/>
        <w:spacing w:before="120"/>
        <w:ind w:left="480"/>
        <w:rPr>
          <w:del w:id="1712" w:author="Cheeseman Clare" w:date="2016-09-28T11:39:00Z"/>
          <w:rFonts w:ascii="Arial" w:hAnsi="Arial" w:cs="Arial"/>
        </w:rPr>
      </w:pPr>
      <w:del w:id="1713" w:author="Cheeseman Clare" w:date="2016-09-28T11:39:00Z">
        <w:r>
          <w:rPr>
            <w:rFonts w:ascii="Arial" w:hAnsi="Arial" w:cs="Arial"/>
          </w:rPr>
          <w:delText>(a)     consent of each secured creditor of the company, or</w:delText>
        </w:r>
      </w:del>
    </w:p>
    <w:p w14:paraId="2B7F762A" w14:textId="77777777" w:rsidR="00D9557A" w:rsidRDefault="00D9557A">
      <w:pPr>
        <w:widowControl/>
        <w:spacing w:before="120"/>
        <w:ind w:left="480"/>
        <w:rPr>
          <w:del w:id="1714" w:author="Cheeseman Clare" w:date="2016-09-28T11:39:00Z"/>
          <w:rFonts w:ascii="Arial" w:hAnsi="Arial" w:cs="Arial"/>
        </w:rPr>
      </w:pPr>
      <w:del w:id="1715" w:author="Cheeseman Clare" w:date="2016-09-28T11:39:00Z">
        <w:r>
          <w:rPr>
            <w:rFonts w:ascii="Arial" w:hAnsi="Arial" w:cs="Arial"/>
          </w:rPr>
          <w:delText>(b)     if the administrator thinks that a distribution may be made to preferential creditors, consent of--</w:delText>
        </w:r>
      </w:del>
    </w:p>
    <w:p w14:paraId="53E4E281" w14:textId="77777777" w:rsidR="00D9557A" w:rsidRDefault="00D9557A">
      <w:pPr>
        <w:widowControl/>
        <w:spacing w:before="120"/>
        <w:ind w:left="720"/>
        <w:rPr>
          <w:del w:id="1716" w:author="Cheeseman Clare" w:date="2016-09-28T11:39:00Z"/>
          <w:rFonts w:ascii="Arial" w:hAnsi="Arial" w:cs="Arial"/>
        </w:rPr>
      </w:pPr>
      <w:del w:id="1717" w:author="Cheeseman Clare" w:date="2016-09-28T11:39:00Z">
        <w:r>
          <w:rPr>
            <w:rFonts w:ascii="Arial" w:hAnsi="Arial" w:cs="Arial"/>
          </w:rPr>
          <w:delText>(i)     each secured creditor of the company, and</w:delText>
        </w:r>
      </w:del>
    </w:p>
    <w:p w14:paraId="0ED24004" w14:textId="77777777" w:rsidR="00D9557A" w:rsidRDefault="00D9557A">
      <w:pPr>
        <w:widowControl/>
        <w:spacing w:before="120"/>
        <w:ind w:left="720"/>
        <w:rPr>
          <w:del w:id="1718" w:author="Cheeseman Clare" w:date="2016-09-28T11:39:00Z"/>
          <w:rFonts w:ascii="Arial" w:hAnsi="Arial" w:cs="Arial"/>
        </w:rPr>
      </w:pPr>
      <w:del w:id="1719" w:author="Cheeseman Clare" w:date="2016-09-28T11:39:00Z">
        <w:r>
          <w:rPr>
            <w:rFonts w:ascii="Arial" w:hAnsi="Arial" w:cs="Arial"/>
            <w:i/>
            <w:iCs/>
          </w:rPr>
          <w:delText>(ii)</w:delText>
        </w:r>
        <w:r>
          <w:rPr>
            <w:rFonts w:ascii="Arial" w:hAnsi="Arial" w:cs="Arial"/>
          </w:rPr>
          <w:delText xml:space="preserve">     </w:delText>
        </w:r>
        <w:r>
          <w:rPr>
            <w:rFonts w:ascii="Arial" w:hAnsi="Arial" w:cs="Arial"/>
            <w:i/>
            <w:iCs/>
          </w:rPr>
          <w:delText>preferential creditors whose debts amount to more than 50% of the preferential debts of the company, disregarding debts of any creditor who does not respond to an invitation to give or withhold consent</w:delText>
        </w:r>
      </w:del>
    </w:p>
    <w:p w14:paraId="32EE8211" w14:textId="77777777" w:rsidR="00D9557A" w:rsidRDefault="00D9557A">
      <w:pPr>
        <w:widowControl/>
        <w:spacing w:before="120"/>
        <w:ind w:left="720"/>
        <w:rPr>
          <w:del w:id="1720" w:author="Cheeseman Clare" w:date="2016-09-28T11:39:00Z"/>
          <w:rFonts w:ascii="Arial" w:hAnsi="Arial" w:cs="Arial"/>
        </w:rPr>
      </w:pPr>
      <w:del w:id="1721" w:author="Cheeseman Clare" w:date="2016-09-28T11:39:00Z">
        <w:r>
          <w:rPr>
            <w:rFonts w:ascii="Arial" w:hAnsi="Arial" w:cs="Arial"/>
          </w:rPr>
          <w:delText>[(ii)     the preferential creditors of the company].</w:delText>
        </w:r>
      </w:del>
    </w:p>
    <w:p w14:paraId="03008AE4" w14:textId="77777777" w:rsidR="00D9557A" w:rsidRDefault="00D9557A">
      <w:pPr>
        <w:widowControl/>
        <w:rPr>
          <w:del w:id="1722" w:author="Cheeseman Clare" w:date="2016-09-28T11:39:00Z"/>
          <w:rFonts w:ascii="Arial" w:hAnsi="Arial" w:cs="Arial"/>
        </w:rPr>
      </w:pPr>
    </w:p>
    <w:p w14:paraId="46DCEF98" w14:textId="77777777" w:rsidR="00D9557A" w:rsidRDefault="00D9557A">
      <w:pPr>
        <w:widowControl/>
        <w:spacing w:before="120"/>
        <w:ind w:left="240"/>
        <w:rPr>
          <w:del w:id="1723" w:author="Cheeseman Clare" w:date="2016-09-28T11:39:00Z"/>
          <w:rFonts w:ascii="Arial" w:hAnsi="Arial" w:cs="Arial"/>
        </w:rPr>
      </w:pPr>
      <w:del w:id="1724" w:author="Cheeseman Clare" w:date="2016-09-28T11:39:00Z">
        <w:r>
          <w:rPr>
            <w:rFonts w:ascii="Arial" w:hAnsi="Arial" w:cs="Arial"/>
          </w:rPr>
          <w:delText>[(2A)     Whether the company's unsecured creditors or preferential creditors consent is to be determined by the administrator seeking a decision from those creditors as to whether they consent.]</w:delText>
        </w:r>
      </w:del>
    </w:p>
    <w:p w14:paraId="24E07EDA" w14:textId="77777777" w:rsidR="00D9557A" w:rsidRDefault="00D9557A">
      <w:pPr>
        <w:widowControl/>
        <w:spacing w:before="120"/>
        <w:ind w:left="240"/>
        <w:rPr>
          <w:del w:id="1725" w:author="Cheeseman Clare" w:date="2016-09-28T11:39:00Z"/>
          <w:rFonts w:ascii="Arial" w:hAnsi="Arial" w:cs="Arial"/>
        </w:rPr>
      </w:pPr>
      <w:del w:id="1726" w:author="Cheeseman Clare" w:date="2016-09-28T11:39:00Z">
        <w:r>
          <w:rPr>
            <w:rFonts w:ascii="Arial" w:hAnsi="Arial" w:cs="Arial"/>
          </w:rPr>
          <w:delText xml:space="preserve">(3)     </w:delText>
        </w:r>
        <w:r>
          <w:rPr>
            <w:rFonts w:ascii="Arial" w:hAnsi="Arial" w:cs="Arial"/>
            <w:i/>
            <w:iCs/>
          </w:rPr>
          <w:delText>Consent for the purposes of paragraph 76(2)(b) may be--</w:delText>
        </w:r>
      </w:del>
    </w:p>
    <w:p w14:paraId="536F3980" w14:textId="77777777" w:rsidR="00D9557A" w:rsidRDefault="00D9557A">
      <w:pPr>
        <w:widowControl/>
        <w:spacing w:before="120"/>
        <w:ind w:left="480"/>
        <w:rPr>
          <w:del w:id="1727" w:author="Cheeseman Clare" w:date="2016-09-28T11:39:00Z"/>
          <w:rFonts w:ascii="Arial" w:hAnsi="Arial" w:cs="Arial"/>
        </w:rPr>
      </w:pPr>
      <w:del w:id="1728" w:author="Cheeseman Clare" w:date="2016-09-28T11:39:00Z">
        <w:r>
          <w:rPr>
            <w:rFonts w:ascii="Arial" w:hAnsi="Arial" w:cs="Arial"/>
            <w:i/>
            <w:iCs/>
          </w:rPr>
          <w:delText>(a)</w:delText>
        </w:r>
        <w:r>
          <w:rPr>
            <w:rFonts w:ascii="Arial" w:hAnsi="Arial" w:cs="Arial"/>
          </w:rPr>
          <w:delText xml:space="preserve">     </w:delText>
        </w:r>
        <w:r>
          <w:rPr>
            <w:rFonts w:ascii="Arial" w:hAnsi="Arial" w:cs="Arial"/>
            <w:i/>
            <w:iCs/>
          </w:rPr>
          <w:delText>written, or</w:delText>
        </w:r>
      </w:del>
    </w:p>
    <w:p w14:paraId="6CFDC834" w14:textId="77777777" w:rsidR="00D9557A" w:rsidRDefault="00D9557A">
      <w:pPr>
        <w:widowControl/>
        <w:spacing w:before="120"/>
        <w:ind w:left="480"/>
        <w:rPr>
          <w:del w:id="1729" w:author="Cheeseman Clare" w:date="2016-09-28T11:39:00Z"/>
          <w:rFonts w:ascii="Arial" w:hAnsi="Arial" w:cs="Arial"/>
        </w:rPr>
      </w:pPr>
      <w:del w:id="1730" w:author="Cheeseman Clare" w:date="2016-09-28T11:39:00Z">
        <w:r>
          <w:rPr>
            <w:rFonts w:ascii="Arial" w:hAnsi="Arial" w:cs="Arial"/>
            <w:i/>
            <w:iCs/>
          </w:rPr>
          <w:delText>(b)</w:delText>
        </w:r>
        <w:r>
          <w:rPr>
            <w:rFonts w:ascii="Arial" w:hAnsi="Arial" w:cs="Arial"/>
          </w:rPr>
          <w:delText xml:space="preserve">     </w:delText>
        </w:r>
        <w:r>
          <w:rPr>
            <w:rFonts w:ascii="Arial" w:hAnsi="Arial" w:cs="Arial"/>
            <w:i/>
            <w:iCs/>
          </w:rPr>
          <w:delText>signified at a creditors' meeting.</w:delText>
        </w:r>
      </w:del>
    </w:p>
    <w:p w14:paraId="5EF65186" w14:textId="77777777" w:rsidR="00D9557A" w:rsidRDefault="00D9557A">
      <w:pPr>
        <w:widowControl/>
        <w:rPr>
          <w:del w:id="1731" w:author="Cheeseman Clare" w:date="2016-09-28T11:39:00Z"/>
          <w:rFonts w:ascii="Arial" w:hAnsi="Arial" w:cs="Arial"/>
        </w:rPr>
      </w:pPr>
    </w:p>
    <w:p w14:paraId="2AA26B68" w14:textId="77777777" w:rsidR="00D9557A" w:rsidRDefault="00D9557A">
      <w:pPr>
        <w:widowControl/>
        <w:spacing w:before="120"/>
        <w:ind w:left="240"/>
        <w:rPr>
          <w:del w:id="1732" w:author="Cheeseman Clare" w:date="2016-09-28T11:39:00Z"/>
          <w:rFonts w:ascii="Arial" w:hAnsi="Arial" w:cs="Arial"/>
        </w:rPr>
      </w:pPr>
      <w:del w:id="1733" w:author="Cheeseman Clare" w:date="2016-09-28T11:39:00Z">
        <w:r>
          <w:rPr>
            <w:rFonts w:ascii="Arial" w:hAnsi="Arial" w:cs="Arial"/>
          </w:rPr>
          <w:delText>(4)     An administrator's term of office--</w:delText>
        </w:r>
      </w:del>
    </w:p>
    <w:p w14:paraId="33FF3392" w14:textId="77777777" w:rsidR="00D9557A" w:rsidRDefault="00D9557A">
      <w:pPr>
        <w:widowControl/>
        <w:spacing w:before="120"/>
        <w:ind w:left="480"/>
        <w:rPr>
          <w:del w:id="1734" w:author="Cheeseman Clare" w:date="2016-09-28T11:39:00Z"/>
          <w:rFonts w:ascii="Arial" w:hAnsi="Arial" w:cs="Arial"/>
        </w:rPr>
      </w:pPr>
      <w:del w:id="1735" w:author="Cheeseman Clare" w:date="2016-09-28T11:39:00Z">
        <w:r>
          <w:rPr>
            <w:rFonts w:ascii="Arial" w:hAnsi="Arial" w:cs="Arial"/>
          </w:rPr>
          <w:delText>(a)     may be extended by consent only once,</w:delText>
        </w:r>
      </w:del>
    </w:p>
    <w:p w14:paraId="606A4A1E" w14:textId="77777777" w:rsidR="00D9557A" w:rsidRDefault="00D9557A">
      <w:pPr>
        <w:widowControl/>
        <w:spacing w:before="120"/>
        <w:ind w:left="480"/>
        <w:rPr>
          <w:del w:id="1736" w:author="Cheeseman Clare" w:date="2016-09-28T11:39:00Z"/>
          <w:rFonts w:ascii="Arial" w:hAnsi="Arial" w:cs="Arial"/>
        </w:rPr>
      </w:pPr>
      <w:del w:id="1737" w:author="Cheeseman Clare" w:date="2016-09-28T11:39:00Z">
        <w:r>
          <w:rPr>
            <w:rFonts w:ascii="Arial" w:hAnsi="Arial" w:cs="Arial"/>
          </w:rPr>
          <w:delText>(b)     may not be extended by consent after extension by order of the court, and</w:delText>
        </w:r>
      </w:del>
    </w:p>
    <w:p w14:paraId="68AA582F" w14:textId="77777777" w:rsidR="00D9557A" w:rsidRDefault="00D9557A">
      <w:pPr>
        <w:widowControl/>
        <w:spacing w:before="120"/>
        <w:ind w:left="480"/>
        <w:rPr>
          <w:del w:id="1738" w:author="Cheeseman Clare" w:date="2016-09-28T11:39:00Z"/>
          <w:rFonts w:ascii="Arial" w:hAnsi="Arial" w:cs="Arial"/>
        </w:rPr>
      </w:pPr>
      <w:del w:id="1739" w:author="Cheeseman Clare" w:date="2016-09-28T11:39:00Z">
        <w:r>
          <w:rPr>
            <w:rFonts w:ascii="Arial" w:hAnsi="Arial" w:cs="Arial"/>
          </w:rPr>
          <w:delText>(c)     may not be extended by consent after expiry.</w:delText>
        </w:r>
      </w:del>
    </w:p>
    <w:p w14:paraId="6A05E381" w14:textId="77777777" w:rsidR="00D9557A" w:rsidRDefault="00D9557A">
      <w:pPr>
        <w:widowControl/>
        <w:rPr>
          <w:del w:id="1740" w:author="Cheeseman Clare" w:date="2016-09-28T11:39:00Z"/>
          <w:rFonts w:ascii="Arial" w:hAnsi="Arial" w:cs="Arial"/>
        </w:rPr>
      </w:pPr>
    </w:p>
    <w:p w14:paraId="7EF5C34C" w14:textId="77777777" w:rsidR="00D9557A" w:rsidRDefault="00D9557A">
      <w:pPr>
        <w:widowControl/>
        <w:spacing w:before="120"/>
        <w:ind w:left="240"/>
        <w:rPr>
          <w:del w:id="1741" w:author="Cheeseman Clare" w:date="2016-09-28T11:39:00Z"/>
          <w:rFonts w:ascii="Arial" w:hAnsi="Arial" w:cs="Arial"/>
        </w:rPr>
      </w:pPr>
      <w:del w:id="1742" w:author="Cheeseman Clare" w:date="2016-09-28T11:39:00Z">
        <w:r>
          <w:rPr>
            <w:rFonts w:ascii="Arial" w:hAnsi="Arial" w:cs="Arial"/>
          </w:rPr>
          <w:delText>(5)     Where an administrator's term of office is extended by consent he shall as soon as is reasonably practicable--</w:delText>
        </w:r>
      </w:del>
    </w:p>
    <w:p w14:paraId="355228FB" w14:textId="77777777" w:rsidR="00D9557A" w:rsidRDefault="00D9557A">
      <w:pPr>
        <w:widowControl/>
        <w:spacing w:before="120"/>
        <w:ind w:left="480"/>
        <w:rPr>
          <w:del w:id="1743" w:author="Cheeseman Clare" w:date="2016-09-28T11:39:00Z"/>
          <w:rFonts w:ascii="Arial" w:hAnsi="Arial" w:cs="Arial"/>
        </w:rPr>
      </w:pPr>
      <w:del w:id="1744" w:author="Cheeseman Clare" w:date="2016-09-28T11:39:00Z">
        <w:r>
          <w:rPr>
            <w:rFonts w:ascii="Arial" w:hAnsi="Arial" w:cs="Arial"/>
          </w:rPr>
          <w:delText>(a)     file notice of the extension with the court, and</w:delText>
        </w:r>
      </w:del>
    </w:p>
    <w:p w14:paraId="2BFAEE17" w14:textId="77777777" w:rsidR="00D9557A" w:rsidRDefault="00D9557A">
      <w:pPr>
        <w:widowControl/>
        <w:spacing w:before="120"/>
        <w:ind w:left="480"/>
        <w:rPr>
          <w:del w:id="1745" w:author="Cheeseman Clare" w:date="2016-09-28T11:39:00Z"/>
          <w:rFonts w:ascii="Arial" w:hAnsi="Arial" w:cs="Arial"/>
        </w:rPr>
      </w:pPr>
      <w:del w:id="1746" w:author="Cheeseman Clare" w:date="2016-09-28T11:39:00Z">
        <w:r>
          <w:rPr>
            <w:rFonts w:ascii="Arial" w:hAnsi="Arial" w:cs="Arial"/>
          </w:rPr>
          <w:delText>(b)     notify the registrar of companies.</w:delText>
        </w:r>
      </w:del>
    </w:p>
    <w:p w14:paraId="548CB814" w14:textId="77777777" w:rsidR="00D9557A" w:rsidRDefault="00D9557A">
      <w:pPr>
        <w:widowControl/>
        <w:rPr>
          <w:del w:id="1747" w:author="Cheeseman Clare" w:date="2016-09-28T11:39:00Z"/>
          <w:rFonts w:ascii="Arial" w:hAnsi="Arial" w:cs="Arial"/>
        </w:rPr>
      </w:pPr>
    </w:p>
    <w:p w14:paraId="357EBB4C" w14:textId="77777777" w:rsidR="00D9557A" w:rsidRDefault="00D9557A">
      <w:pPr>
        <w:widowControl/>
        <w:spacing w:before="120"/>
        <w:ind w:left="240"/>
        <w:rPr>
          <w:del w:id="1748" w:author="Cheeseman Clare" w:date="2016-09-28T11:39:00Z"/>
          <w:rFonts w:ascii="Arial" w:hAnsi="Arial" w:cs="Arial"/>
        </w:rPr>
      </w:pPr>
      <w:del w:id="1749" w:author="Cheeseman Clare" w:date="2016-09-28T11:39:00Z">
        <w:r>
          <w:rPr>
            <w:rFonts w:ascii="Arial" w:hAnsi="Arial" w:cs="Arial"/>
          </w:rPr>
          <w:delText>(6)     An administrator who fails without reasonable excuse to comply with sub-paragraph (5) commits an offence.</w:delText>
        </w:r>
      </w:del>
    </w:p>
    <w:p w14:paraId="59E418E4" w14:textId="77777777" w:rsidR="00D9557A" w:rsidRDefault="00D9557A">
      <w:pPr>
        <w:widowControl/>
        <w:rPr>
          <w:del w:id="1750" w:author="Cheeseman Clare" w:date="2016-09-28T11:39:00Z"/>
          <w:rFonts w:ascii="Arial" w:hAnsi="Arial" w:cs="Arial"/>
        </w:rPr>
      </w:pPr>
    </w:p>
    <w:p w14:paraId="1E9BCB35" w14:textId="77777777" w:rsidR="00D9557A" w:rsidRDefault="00D9557A">
      <w:pPr>
        <w:widowControl/>
        <w:jc w:val="center"/>
        <w:rPr>
          <w:del w:id="1751" w:author="Cheeseman Clare" w:date="2016-09-28T11:39:00Z"/>
          <w:rFonts w:ascii="Arial" w:hAnsi="Arial" w:cs="Arial"/>
          <w:b/>
          <w:bCs/>
        </w:rPr>
      </w:pPr>
      <w:del w:id="1752" w:author="Cheeseman Clare" w:date="2016-09-28T11:39:00Z">
        <w:r>
          <w:rPr>
            <w:rFonts w:ascii="Arial" w:hAnsi="Arial" w:cs="Arial"/>
            <w:b/>
            <w:bCs/>
            <w:i/>
            <w:iCs/>
          </w:rPr>
          <w:delText>Court ending administration on application of administrator</w:delText>
        </w:r>
      </w:del>
    </w:p>
    <w:p w14:paraId="59CF64B4" w14:textId="77777777" w:rsidR="00D9557A" w:rsidRDefault="00D9557A">
      <w:pPr>
        <w:widowControl/>
        <w:rPr>
          <w:del w:id="1753" w:author="Cheeseman Clare" w:date="2016-09-28T11:39:00Z"/>
          <w:rFonts w:ascii="Arial" w:hAnsi="Arial" w:cs="Arial"/>
        </w:rPr>
      </w:pPr>
    </w:p>
    <w:p w14:paraId="04572CEE" w14:textId="77777777" w:rsidR="00D9557A" w:rsidRDefault="00D9557A">
      <w:pPr>
        <w:widowControl/>
        <w:spacing w:before="120"/>
        <w:rPr>
          <w:del w:id="1754" w:author="Cheeseman Clare" w:date="2016-09-28T11:39:00Z"/>
          <w:rFonts w:ascii="Arial" w:hAnsi="Arial" w:cs="Arial"/>
        </w:rPr>
      </w:pPr>
      <w:del w:id="1755" w:author="Cheeseman Clare" w:date="2016-09-28T11:39:00Z">
        <w:r>
          <w:rPr>
            <w:rFonts w:ascii="Arial" w:hAnsi="Arial" w:cs="Arial"/>
            <w:b/>
            <w:bCs/>
          </w:rPr>
          <w:delText>79</w:delText>
        </w:r>
      </w:del>
    </w:p>
    <w:p w14:paraId="78A8BD7A" w14:textId="3F2558E4" w:rsidR="00C41F30" w:rsidRDefault="00D9557A">
      <w:pPr>
        <w:widowControl/>
        <w:spacing w:before="120"/>
        <w:ind w:left="240"/>
        <w:rPr>
          <w:rFonts w:ascii="Arial" w:hAnsi="Arial" w:cs="Arial"/>
        </w:rPr>
      </w:pPr>
      <w:del w:id="1756" w:author="Cheeseman Clare" w:date="2016-09-28T11:39:00Z">
        <w:r>
          <w:rPr>
            <w:rFonts w:ascii="Arial" w:hAnsi="Arial" w:cs="Arial"/>
          </w:rPr>
          <w:delText>(1)     On the application of the administrator of a company</w:delText>
        </w:r>
      </w:del>
      <w:ins w:id="1757" w:author="Cheeseman Clare" w:date="2016-09-28T11:39:00Z">
        <w:r w:rsidR="00FF2ABE">
          <w:rPr>
            <w:rFonts w:ascii="Arial" w:hAnsi="Arial" w:cs="Arial"/>
          </w:rPr>
          <w:t>),</w:t>
        </w:r>
      </w:ins>
      <w:r w:rsidR="00FF2ABE">
        <w:rPr>
          <w:rFonts w:ascii="Arial" w:hAnsi="Arial" w:cs="Arial"/>
        </w:rPr>
        <w:t xml:space="preserve"> the court may provide for the appointment of an </w:t>
      </w:r>
      <w:ins w:id="1758" w:author="Cheeseman Clare" w:date="2016-09-28T11:39:00Z">
        <w:r w:rsidR="004C5118">
          <w:rPr>
            <w:rFonts w:ascii="Arial" w:hAnsi="Arial" w:cs="Arial"/>
          </w:rPr>
          <w:t xml:space="preserve">education </w:t>
        </w:r>
      </w:ins>
      <w:r w:rsidR="004C5118">
        <w:rPr>
          <w:rFonts w:ascii="Arial" w:hAnsi="Arial" w:cs="Arial"/>
        </w:rPr>
        <w:t>administrator</w:t>
      </w:r>
      <w:r w:rsidR="00C41F30">
        <w:rPr>
          <w:rFonts w:ascii="Arial" w:hAnsi="Arial" w:cs="Arial"/>
        </w:rPr>
        <w:t xml:space="preserve"> of </w:t>
      </w:r>
      <w:del w:id="1759" w:author="Cheeseman Clare" w:date="2016-09-28T11:39:00Z">
        <w:r>
          <w:rPr>
            <w:rFonts w:ascii="Arial" w:hAnsi="Arial" w:cs="Arial"/>
          </w:rPr>
          <w:delText>the company</w:delText>
        </w:r>
      </w:del>
      <w:ins w:id="1760" w:author="Cheeseman Clare" w:date="2016-09-28T11:39:00Z">
        <w:r w:rsidR="00C41F30">
          <w:rPr>
            <w:rFonts w:ascii="Arial" w:hAnsi="Arial" w:cs="Arial"/>
          </w:rPr>
          <w:t xml:space="preserve">a </w:t>
        </w:r>
        <w:r w:rsidR="004C5118">
          <w:rPr>
            <w:rFonts w:ascii="Arial" w:hAnsi="Arial" w:cs="Arial"/>
          </w:rPr>
          <w:t>further education body</w:t>
        </w:r>
      </w:ins>
      <w:r w:rsidR="00C41F30">
        <w:rPr>
          <w:rFonts w:ascii="Arial" w:hAnsi="Arial" w:cs="Arial"/>
        </w:rPr>
        <w:t xml:space="preserve"> to cease to have effect from a specified time.</w:t>
      </w:r>
    </w:p>
    <w:p w14:paraId="7C79EE5F" w14:textId="40E402E9" w:rsidR="00C41F30" w:rsidRDefault="00C41F30">
      <w:pPr>
        <w:widowControl/>
        <w:spacing w:before="120"/>
        <w:ind w:left="240"/>
        <w:rPr>
          <w:rFonts w:ascii="Arial" w:hAnsi="Arial" w:cs="Arial"/>
        </w:rPr>
      </w:pPr>
      <w:r>
        <w:rPr>
          <w:rFonts w:ascii="Arial" w:hAnsi="Arial" w:cs="Arial"/>
        </w:rPr>
        <w:t xml:space="preserve">(2)     </w:t>
      </w:r>
      <w:del w:id="1761" w:author="Cheeseman Clare" w:date="2016-09-28T11:39:00Z">
        <w:r w:rsidR="00D9557A">
          <w:rPr>
            <w:rFonts w:ascii="Arial" w:hAnsi="Arial" w:cs="Arial"/>
          </w:rPr>
          <w:delText>The administrator of a company shall make an</w:delText>
        </w:r>
      </w:del>
      <w:ins w:id="1762" w:author="Cheeseman Clare" w:date="2016-09-28T11:39:00Z">
        <w:r w:rsidR="00FF2ABE">
          <w:rPr>
            <w:rFonts w:ascii="Arial" w:hAnsi="Arial" w:cs="Arial"/>
          </w:rPr>
          <w:t>An</w:t>
        </w:r>
      </w:ins>
      <w:r w:rsidR="00FF2ABE">
        <w:rPr>
          <w:rFonts w:ascii="Arial" w:hAnsi="Arial" w:cs="Arial"/>
        </w:rPr>
        <w:t xml:space="preserve"> </w:t>
      </w:r>
      <w:r>
        <w:rPr>
          <w:rFonts w:ascii="Arial" w:hAnsi="Arial" w:cs="Arial"/>
        </w:rPr>
        <w:t xml:space="preserve">application </w:t>
      </w:r>
      <w:ins w:id="1763" w:author="Cheeseman Clare" w:date="2016-09-28T11:39:00Z">
        <w:r w:rsidR="00FF2ABE">
          <w:rPr>
            <w:rFonts w:ascii="Arial" w:hAnsi="Arial" w:cs="Arial"/>
          </w:rPr>
          <w:t xml:space="preserve">may be made to the court </w:t>
        </w:r>
      </w:ins>
      <w:r>
        <w:rPr>
          <w:rFonts w:ascii="Arial" w:hAnsi="Arial" w:cs="Arial"/>
        </w:rPr>
        <w:t xml:space="preserve">under this paragraph </w:t>
      </w:r>
      <w:del w:id="1764" w:author="Cheeseman Clare" w:date="2016-09-28T11:39:00Z">
        <w:r w:rsidR="00D9557A">
          <w:rPr>
            <w:rFonts w:ascii="Arial" w:hAnsi="Arial" w:cs="Arial"/>
          </w:rPr>
          <w:delText>if</w:delText>
        </w:r>
      </w:del>
      <w:r>
        <w:rPr>
          <w:rFonts w:ascii="Arial" w:hAnsi="Arial" w:cs="Arial"/>
        </w:rPr>
        <w:t>--</w:t>
      </w:r>
    </w:p>
    <w:p w14:paraId="6CBAB8DB" w14:textId="5805D8BF" w:rsidR="00FF2ABE" w:rsidRDefault="00C41F30">
      <w:pPr>
        <w:widowControl/>
        <w:spacing w:before="120"/>
        <w:ind w:left="480"/>
        <w:rPr>
          <w:ins w:id="1765" w:author="Cheeseman Clare" w:date="2016-09-28T11:39:00Z"/>
          <w:rFonts w:ascii="Arial" w:hAnsi="Arial" w:cs="Arial"/>
        </w:rPr>
      </w:pPr>
      <w:r>
        <w:rPr>
          <w:rFonts w:ascii="Arial" w:hAnsi="Arial" w:cs="Arial"/>
        </w:rPr>
        <w:t xml:space="preserve">(a)     </w:t>
      </w:r>
      <w:del w:id="1766" w:author="Cheeseman Clare" w:date="2016-09-28T11:39:00Z">
        <w:r w:rsidR="00D9557A">
          <w:rPr>
            <w:rFonts w:ascii="Arial" w:hAnsi="Arial" w:cs="Arial"/>
          </w:rPr>
          <w:delText>he thinks</w:delText>
        </w:r>
      </w:del>
      <w:ins w:id="1767" w:author="Cheeseman Clare" w:date="2016-09-28T11:39:00Z">
        <w:r w:rsidR="00FF2ABE">
          <w:rPr>
            <w:rFonts w:ascii="Arial" w:hAnsi="Arial" w:cs="Arial"/>
          </w:rPr>
          <w:t>by</w:t>
        </w:r>
      </w:ins>
      <w:r w:rsidR="00FF2ABE">
        <w:rPr>
          <w:rFonts w:ascii="Arial" w:hAnsi="Arial" w:cs="Arial"/>
        </w:rPr>
        <w:t xml:space="preserve"> the </w:t>
      </w:r>
      <w:del w:id="1768" w:author="Cheeseman Clare" w:date="2016-09-28T11:39:00Z">
        <w:r w:rsidR="00D9557A">
          <w:rPr>
            <w:rFonts w:ascii="Arial" w:hAnsi="Arial" w:cs="Arial"/>
          </w:rPr>
          <w:delText>purpose of administration cannot be achieved in relation to</w:delText>
        </w:r>
      </w:del>
      <w:ins w:id="1769" w:author="Cheeseman Clare" w:date="2016-09-28T11:39:00Z">
        <w:r w:rsidR="00FB364D">
          <w:rPr>
            <w:rFonts w:ascii="Arial" w:hAnsi="Arial" w:cs="Arial"/>
          </w:rPr>
          <w:t>appropriate national authority</w:t>
        </w:r>
        <w:r w:rsidR="00FF2ABE">
          <w:rPr>
            <w:rFonts w:ascii="Arial" w:hAnsi="Arial" w:cs="Arial"/>
          </w:rPr>
          <w:t xml:space="preserve">, or </w:t>
        </w:r>
      </w:ins>
    </w:p>
    <w:p w14:paraId="7358F066" w14:textId="77777777" w:rsidR="00D9557A" w:rsidRDefault="00FF2ABE">
      <w:pPr>
        <w:widowControl/>
        <w:spacing w:before="120"/>
        <w:ind w:left="480"/>
        <w:rPr>
          <w:del w:id="1770" w:author="Cheeseman Clare" w:date="2016-09-28T11:39:00Z"/>
          <w:rFonts w:ascii="Arial" w:hAnsi="Arial" w:cs="Arial"/>
        </w:rPr>
      </w:pPr>
      <w:ins w:id="1771" w:author="Cheeseman Clare" w:date="2016-09-28T11:39:00Z">
        <w:r>
          <w:rPr>
            <w:rFonts w:ascii="Arial" w:hAnsi="Arial" w:cs="Arial"/>
          </w:rPr>
          <w:t>(b) with</w:t>
        </w:r>
      </w:ins>
      <w:r>
        <w:rPr>
          <w:rFonts w:ascii="Arial" w:hAnsi="Arial" w:cs="Arial"/>
        </w:rPr>
        <w:t xml:space="preserve"> the </w:t>
      </w:r>
      <w:del w:id="1772" w:author="Cheeseman Clare" w:date="2016-09-28T11:39:00Z">
        <w:r w:rsidR="00D9557A">
          <w:rPr>
            <w:rFonts w:ascii="Arial" w:hAnsi="Arial" w:cs="Arial"/>
          </w:rPr>
          <w:delText>company,</w:delText>
        </w:r>
      </w:del>
    </w:p>
    <w:p w14:paraId="700138B0" w14:textId="77777777" w:rsidR="00D9557A" w:rsidRDefault="00D9557A">
      <w:pPr>
        <w:widowControl/>
        <w:spacing w:before="120"/>
        <w:ind w:left="480"/>
        <w:rPr>
          <w:del w:id="1773" w:author="Cheeseman Clare" w:date="2016-09-28T11:39:00Z"/>
          <w:rFonts w:ascii="Arial" w:hAnsi="Arial" w:cs="Arial"/>
        </w:rPr>
      </w:pPr>
      <w:del w:id="1774" w:author="Cheeseman Clare" w:date="2016-09-28T11:39:00Z">
        <w:r>
          <w:rPr>
            <w:rFonts w:ascii="Arial" w:hAnsi="Arial" w:cs="Arial"/>
          </w:rPr>
          <w:delText xml:space="preserve">(b)     he thinks </w:delText>
        </w:r>
      </w:del>
      <w:ins w:id="1775" w:author="Cheeseman Clare" w:date="2016-09-28T11:39:00Z">
        <w:r w:rsidR="00FF2ABE">
          <w:rPr>
            <w:rFonts w:ascii="Arial" w:hAnsi="Arial" w:cs="Arial"/>
          </w:rPr>
          <w:t xml:space="preserve">consent of </w:t>
        </w:r>
      </w:ins>
      <w:r w:rsidR="00FF2ABE">
        <w:rPr>
          <w:rFonts w:ascii="Arial" w:hAnsi="Arial" w:cs="Arial"/>
        </w:rPr>
        <w:t xml:space="preserve">the </w:t>
      </w:r>
      <w:del w:id="1776" w:author="Cheeseman Clare" w:date="2016-09-28T11:39:00Z">
        <w:r>
          <w:rPr>
            <w:rFonts w:ascii="Arial" w:hAnsi="Arial" w:cs="Arial"/>
          </w:rPr>
          <w:delText>company should not have entered administration, or</w:delText>
        </w:r>
      </w:del>
    </w:p>
    <w:p w14:paraId="6E9CBE07" w14:textId="77777777" w:rsidR="00D9557A" w:rsidRDefault="00D9557A">
      <w:pPr>
        <w:widowControl/>
        <w:spacing w:before="120"/>
        <w:ind w:left="480"/>
        <w:rPr>
          <w:del w:id="1777" w:author="Cheeseman Clare" w:date="2016-09-28T11:39:00Z"/>
          <w:rFonts w:ascii="Arial" w:hAnsi="Arial" w:cs="Arial"/>
        </w:rPr>
      </w:pPr>
      <w:del w:id="1778" w:author="Cheeseman Clare" w:date="2016-09-28T11:39:00Z">
        <w:r>
          <w:rPr>
            <w:rFonts w:ascii="Arial" w:hAnsi="Arial" w:cs="Arial"/>
          </w:rPr>
          <w:delText xml:space="preserve">(c)     </w:delText>
        </w:r>
        <w:r>
          <w:rPr>
            <w:rFonts w:ascii="Arial" w:hAnsi="Arial" w:cs="Arial"/>
            <w:i/>
            <w:iCs/>
          </w:rPr>
          <w:delText>a creditors' meeting requires him to</w:delText>
        </w:r>
        <w:r>
          <w:rPr>
            <w:rFonts w:ascii="Arial" w:hAnsi="Arial" w:cs="Arial"/>
          </w:rPr>
          <w:delText xml:space="preserve"> [</w:delText>
        </w:r>
      </w:del>
      <w:ins w:id="1779" w:author="Cheeseman Clare" w:date="2016-09-28T11:39:00Z">
        <w:r w:rsidR="00FB364D">
          <w:rPr>
            <w:rFonts w:ascii="Arial" w:hAnsi="Arial" w:cs="Arial"/>
          </w:rPr>
          <w:t>appropriate national authority</w:t>
        </w:r>
        <w:r w:rsidR="00FF2ABE">
          <w:rPr>
            <w:rFonts w:ascii="Arial" w:hAnsi="Arial" w:cs="Arial"/>
          </w:rPr>
          <w:t xml:space="preserve">, by </w:t>
        </w:r>
      </w:ins>
      <w:r w:rsidR="00FF2ABE">
        <w:rPr>
          <w:rFonts w:ascii="Arial" w:hAnsi="Arial" w:cs="Arial"/>
        </w:rPr>
        <w:t xml:space="preserve">the </w:t>
      </w:r>
      <w:del w:id="1780" w:author="Cheeseman Clare" w:date="2016-09-28T11:39:00Z">
        <w:r>
          <w:rPr>
            <w:rFonts w:ascii="Arial" w:hAnsi="Arial" w:cs="Arial"/>
          </w:rPr>
          <w:delText>company's creditors decide that he must] make an application under this paragraph.</w:delText>
        </w:r>
      </w:del>
    </w:p>
    <w:p w14:paraId="0E330FC0" w14:textId="77777777" w:rsidR="00D9557A" w:rsidRDefault="00D9557A">
      <w:pPr>
        <w:widowControl/>
        <w:rPr>
          <w:del w:id="1781" w:author="Cheeseman Clare" w:date="2016-09-28T11:39:00Z"/>
          <w:rFonts w:ascii="Arial" w:hAnsi="Arial" w:cs="Arial"/>
        </w:rPr>
      </w:pPr>
    </w:p>
    <w:p w14:paraId="52529D9F" w14:textId="2D489C16" w:rsidR="00C41F30" w:rsidRDefault="00D9557A" w:rsidP="00363483">
      <w:pPr>
        <w:widowControl/>
        <w:spacing w:before="120"/>
        <w:ind w:left="240"/>
        <w:rPr>
          <w:rFonts w:ascii="Arial" w:hAnsi="Arial" w:cs="Arial"/>
        </w:rPr>
      </w:pPr>
      <w:del w:id="1782" w:author="Cheeseman Clare" w:date="2016-09-28T11:39:00Z">
        <w:r>
          <w:rPr>
            <w:rFonts w:ascii="Arial" w:hAnsi="Arial" w:cs="Arial"/>
          </w:rPr>
          <w:delText>(3)     The</w:delText>
        </w:r>
      </w:del>
      <w:ins w:id="1783" w:author="Cheeseman Clare" w:date="2016-09-28T11:39:00Z">
        <w:r w:rsidR="00FF2ABE">
          <w:rPr>
            <w:rFonts w:ascii="Arial" w:hAnsi="Arial" w:cs="Arial"/>
          </w:rPr>
          <w:t>education</w:t>
        </w:r>
      </w:ins>
      <w:r w:rsidR="00FF2ABE">
        <w:rPr>
          <w:rFonts w:ascii="Arial" w:hAnsi="Arial" w:cs="Arial"/>
        </w:rPr>
        <w:t xml:space="preserve"> administrator</w:t>
      </w:r>
      <w:del w:id="1784" w:author="Cheeseman Clare" w:date="2016-09-28T11:39:00Z">
        <w:r>
          <w:rPr>
            <w:rFonts w:ascii="Arial" w:hAnsi="Arial" w:cs="Arial"/>
          </w:rPr>
          <w:delText xml:space="preserve"> of a company shall make an application under this paragraph if--</w:delText>
        </w:r>
      </w:del>
      <w:ins w:id="1785" w:author="Cheeseman Clare" w:date="2016-09-28T11:39:00Z">
        <w:r w:rsidR="00C41F30">
          <w:rPr>
            <w:rFonts w:ascii="Arial" w:hAnsi="Arial" w:cs="Arial"/>
          </w:rPr>
          <w:t>.</w:t>
        </w:r>
      </w:ins>
    </w:p>
    <w:p w14:paraId="5598B31C" w14:textId="77777777" w:rsidR="00D9557A" w:rsidRDefault="00D9557A">
      <w:pPr>
        <w:widowControl/>
        <w:spacing w:before="120"/>
        <w:ind w:left="480"/>
        <w:rPr>
          <w:del w:id="1786" w:author="Cheeseman Clare" w:date="2016-09-28T11:39:00Z"/>
          <w:rFonts w:ascii="Arial" w:hAnsi="Arial" w:cs="Arial"/>
        </w:rPr>
      </w:pPr>
      <w:del w:id="1787" w:author="Cheeseman Clare" w:date="2016-09-28T11:39:00Z">
        <w:r>
          <w:rPr>
            <w:rFonts w:ascii="Arial" w:hAnsi="Arial" w:cs="Arial"/>
          </w:rPr>
          <w:delText>(a)     the administration is pursuant to an administration order, and</w:delText>
        </w:r>
      </w:del>
    </w:p>
    <w:p w14:paraId="5E1C1F13" w14:textId="77777777" w:rsidR="00D9557A" w:rsidRDefault="00D9557A">
      <w:pPr>
        <w:widowControl/>
        <w:spacing w:before="120"/>
        <w:ind w:left="480"/>
        <w:rPr>
          <w:del w:id="1788" w:author="Cheeseman Clare" w:date="2016-09-28T11:39:00Z"/>
          <w:rFonts w:ascii="Arial" w:hAnsi="Arial" w:cs="Arial"/>
        </w:rPr>
      </w:pPr>
      <w:del w:id="1789" w:author="Cheeseman Clare" w:date="2016-09-28T11:39:00Z">
        <w:r>
          <w:rPr>
            <w:rFonts w:ascii="Arial" w:hAnsi="Arial" w:cs="Arial"/>
          </w:rPr>
          <w:delText>(b)     the administrator thinks that the purpose of administration has been sufficiently achieved in relation to the company.</w:delText>
        </w:r>
      </w:del>
    </w:p>
    <w:p w14:paraId="77E0F6F0" w14:textId="77777777" w:rsidR="00D9557A" w:rsidRDefault="00D9557A">
      <w:pPr>
        <w:widowControl/>
        <w:rPr>
          <w:del w:id="1790" w:author="Cheeseman Clare" w:date="2016-09-28T11:39:00Z"/>
          <w:rFonts w:ascii="Arial" w:hAnsi="Arial" w:cs="Arial"/>
        </w:rPr>
      </w:pPr>
    </w:p>
    <w:p w14:paraId="4675C48A" w14:textId="77777777" w:rsidR="00C41F30" w:rsidRDefault="00C41F30">
      <w:pPr>
        <w:widowControl/>
        <w:rPr>
          <w:ins w:id="1791" w:author="Cheeseman Clare" w:date="2016-09-28T11:39:00Z"/>
          <w:rFonts w:ascii="Arial" w:hAnsi="Arial" w:cs="Arial"/>
        </w:rPr>
      </w:pPr>
    </w:p>
    <w:p w14:paraId="2F01AB90" w14:textId="77777777" w:rsidR="00C41F30" w:rsidRDefault="001C104C">
      <w:pPr>
        <w:widowControl/>
        <w:spacing w:before="120"/>
        <w:ind w:left="240"/>
        <w:rPr>
          <w:rFonts w:ascii="Arial" w:hAnsi="Arial" w:cs="Arial"/>
        </w:rPr>
      </w:pPr>
      <w:ins w:id="1792" w:author="Cheeseman Clare" w:date="2016-09-28T11:39:00Z">
        <w:r>
          <w:rPr>
            <w:rFonts w:ascii="Arial" w:hAnsi="Arial" w:cs="Arial"/>
          </w:rPr>
          <w:t xml:space="preserve"> </w:t>
        </w:r>
      </w:ins>
      <w:r w:rsidR="00C41F30">
        <w:rPr>
          <w:rFonts w:ascii="Arial" w:hAnsi="Arial" w:cs="Arial"/>
        </w:rPr>
        <w:t>(4)     On an application under this paragraph the court may--</w:t>
      </w:r>
    </w:p>
    <w:p w14:paraId="6E1F8D73" w14:textId="77777777" w:rsidR="00C41F30" w:rsidRDefault="00C41F30">
      <w:pPr>
        <w:widowControl/>
        <w:spacing w:before="120"/>
        <w:ind w:left="480"/>
        <w:rPr>
          <w:rFonts w:ascii="Arial" w:hAnsi="Arial" w:cs="Arial"/>
        </w:rPr>
      </w:pPr>
      <w:r>
        <w:rPr>
          <w:rFonts w:ascii="Arial" w:hAnsi="Arial" w:cs="Arial"/>
        </w:rPr>
        <w:t>(a)     adjourn the hearing conditionally or unconditionally;</w:t>
      </w:r>
    </w:p>
    <w:p w14:paraId="4B826252" w14:textId="77777777" w:rsidR="00C41F30" w:rsidRDefault="00C41F30">
      <w:pPr>
        <w:widowControl/>
        <w:spacing w:before="120"/>
        <w:ind w:left="480"/>
        <w:rPr>
          <w:rFonts w:ascii="Arial" w:hAnsi="Arial" w:cs="Arial"/>
        </w:rPr>
      </w:pPr>
      <w:r>
        <w:rPr>
          <w:rFonts w:ascii="Arial" w:hAnsi="Arial" w:cs="Arial"/>
        </w:rPr>
        <w:t>(b)     dismiss the application;</w:t>
      </w:r>
    </w:p>
    <w:p w14:paraId="6402D335" w14:textId="77777777" w:rsidR="00C41F30" w:rsidRDefault="00C41F30">
      <w:pPr>
        <w:widowControl/>
        <w:spacing w:before="120"/>
        <w:ind w:left="480"/>
        <w:rPr>
          <w:rFonts w:ascii="Arial" w:hAnsi="Arial" w:cs="Arial"/>
        </w:rPr>
      </w:pPr>
      <w:r>
        <w:rPr>
          <w:rFonts w:ascii="Arial" w:hAnsi="Arial" w:cs="Arial"/>
        </w:rPr>
        <w:t>(c)     make an interim order;</w:t>
      </w:r>
    </w:p>
    <w:p w14:paraId="5B6D75EA" w14:textId="77777777" w:rsidR="00C41F30" w:rsidRDefault="00C41F30">
      <w:pPr>
        <w:widowControl/>
        <w:spacing w:before="120"/>
        <w:ind w:left="480"/>
        <w:rPr>
          <w:rFonts w:ascii="Arial" w:hAnsi="Arial" w:cs="Arial"/>
        </w:rPr>
      </w:pPr>
      <w:r>
        <w:rPr>
          <w:rFonts w:ascii="Arial" w:hAnsi="Arial" w:cs="Arial"/>
        </w:rPr>
        <w:t>(d)     make any order it thinks appropriate (whether in addition to, in consequence of or instead of the order applied for).</w:t>
      </w:r>
    </w:p>
    <w:p w14:paraId="11516DCC" w14:textId="77777777" w:rsidR="00C41F30" w:rsidRDefault="00C41F30">
      <w:pPr>
        <w:widowControl/>
        <w:rPr>
          <w:rFonts w:ascii="Arial" w:hAnsi="Arial" w:cs="Arial"/>
        </w:rPr>
      </w:pPr>
    </w:p>
    <w:p w14:paraId="0C6E49A1" w14:textId="77777777" w:rsidR="00D9557A" w:rsidRDefault="00D9557A">
      <w:pPr>
        <w:widowControl/>
        <w:jc w:val="center"/>
        <w:rPr>
          <w:del w:id="1793" w:author="Cheeseman Clare" w:date="2016-09-28T11:39:00Z"/>
          <w:rFonts w:ascii="Arial" w:hAnsi="Arial" w:cs="Arial"/>
          <w:b/>
          <w:bCs/>
        </w:rPr>
      </w:pPr>
      <w:del w:id="1794" w:author="Cheeseman Clare" w:date="2016-09-28T11:39:00Z">
        <w:r>
          <w:rPr>
            <w:rFonts w:ascii="Arial" w:hAnsi="Arial" w:cs="Arial"/>
            <w:b/>
            <w:bCs/>
            <w:i/>
            <w:iCs/>
          </w:rPr>
          <w:delText>Termination of administration where objective achieved</w:delText>
        </w:r>
      </w:del>
    </w:p>
    <w:p w14:paraId="7E0B6373" w14:textId="77777777" w:rsidR="00D9557A" w:rsidRDefault="00D9557A">
      <w:pPr>
        <w:widowControl/>
        <w:rPr>
          <w:del w:id="1795" w:author="Cheeseman Clare" w:date="2016-09-28T11:39:00Z"/>
          <w:rFonts w:ascii="Arial" w:hAnsi="Arial" w:cs="Arial"/>
        </w:rPr>
      </w:pPr>
    </w:p>
    <w:p w14:paraId="15F33B4D" w14:textId="77777777" w:rsidR="00D9557A" w:rsidRDefault="00D9557A">
      <w:pPr>
        <w:widowControl/>
        <w:spacing w:before="120"/>
        <w:rPr>
          <w:del w:id="1796" w:author="Cheeseman Clare" w:date="2016-09-28T11:39:00Z"/>
          <w:rFonts w:ascii="Arial" w:hAnsi="Arial" w:cs="Arial"/>
        </w:rPr>
      </w:pPr>
      <w:del w:id="1797" w:author="Cheeseman Clare" w:date="2016-09-28T11:39:00Z">
        <w:r>
          <w:rPr>
            <w:rFonts w:ascii="Arial" w:hAnsi="Arial" w:cs="Arial"/>
            <w:b/>
            <w:bCs/>
          </w:rPr>
          <w:delText>80</w:delText>
        </w:r>
      </w:del>
    </w:p>
    <w:p w14:paraId="2F36AAA7" w14:textId="77777777" w:rsidR="00D9557A" w:rsidRDefault="00D9557A">
      <w:pPr>
        <w:widowControl/>
        <w:spacing w:before="120"/>
        <w:ind w:left="240"/>
        <w:rPr>
          <w:del w:id="1798" w:author="Cheeseman Clare" w:date="2016-09-28T11:39:00Z"/>
          <w:rFonts w:ascii="Arial" w:hAnsi="Arial" w:cs="Arial"/>
        </w:rPr>
      </w:pPr>
      <w:del w:id="1799" w:author="Cheeseman Clare" w:date="2016-09-28T11:39:00Z">
        <w:r>
          <w:rPr>
            <w:rFonts w:ascii="Arial" w:hAnsi="Arial" w:cs="Arial"/>
          </w:rPr>
          <w:delText>(1)     This paragraph applies where an administrator of a company is appointed under paragraph 14 or 22.</w:delText>
        </w:r>
      </w:del>
    </w:p>
    <w:p w14:paraId="5F3D8C8D" w14:textId="77777777" w:rsidR="00D9557A" w:rsidRDefault="00D9557A">
      <w:pPr>
        <w:widowControl/>
        <w:spacing w:before="120"/>
        <w:ind w:left="240"/>
        <w:rPr>
          <w:del w:id="1800" w:author="Cheeseman Clare" w:date="2016-09-28T11:39:00Z"/>
          <w:rFonts w:ascii="Arial" w:hAnsi="Arial" w:cs="Arial"/>
        </w:rPr>
      </w:pPr>
      <w:del w:id="1801" w:author="Cheeseman Clare" w:date="2016-09-28T11:39:00Z">
        <w:r>
          <w:rPr>
            <w:rFonts w:ascii="Arial" w:hAnsi="Arial" w:cs="Arial"/>
          </w:rPr>
          <w:delText>(2)     If the administrator thinks that the purpose of administration has been sufficiently achieved in relation to the company he may file a notice in the prescribed form--</w:delText>
        </w:r>
      </w:del>
    </w:p>
    <w:p w14:paraId="5745ECCA" w14:textId="77777777" w:rsidR="00D9557A" w:rsidRDefault="00D9557A">
      <w:pPr>
        <w:widowControl/>
        <w:spacing w:before="120"/>
        <w:ind w:left="480"/>
        <w:rPr>
          <w:del w:id="1802" w:author="Cheeseman Clare" w:date="2016-09-28T11:39:00Z"/>
          <w:rFonts w:ascii="Arial" w:hAnsi="Arial" w:cs="Arial"/>
        </w:rPr>
      </w:pPr>
      <w:del w:id="1803" w:author="Cheeseman Clare" w:date="2016-09-28T11:39:00Z">
        <w:r>
          <w:rPr>
            <w:rFonts w:ascii="Arial" w:hAnsi="Arial" w:cs="Arial"/>
          </w:rPr>
          <w:delText>(a)     with the court, and</w:delText>
        </w:r>
      </w:del>
    </w:p>
    <w:p w14:paraId="3099ECFB" w14:textId="77777777" w:rsidR="00D9557A" w:rsidRDefault="00D9557A">
      <w:pPr>
        <w:widowControl/>
        <w:spacing w:before="120"/>
        <w:ind w:left="480"/>
        <w:rPr>
          <w:del w:id="1804" w:author="Cheeseman Clare" w:date="2016-09-28T11:39:00Z"/>
          <w:rFonts w:ascii="Arial" w:hAnsi="Arial" w:cs="Arial"/>
        </w:rPr>
      </w:pPr>
      <w:del w:id="1805" w:author="Cheeseman Clare" w:date="2016-09-28T11:39:00Z">
        <w:r>
          <w:rPr>
            <w:rFonts w:ascii="Arial" w:hAnsi="Arial" w:cs="Arial"/>
          </w:rPr>
          <w:delText>(b)     with the registrar of companies.</w:delText>
        </w:r>
      </w:del>
    </w:p>
    <w:p w14:paraId="1C252CBB" w14:textId="77777777" w:rsidR="00D9557A" w:rsidRDefault="00D9557A">
      <w:pPr>
        <w:widowControl/>
        <w:rPr>
          <w:del w:id="1806" w:author="Cheeseman Clare" w:date="2016-09-28T11:39:00Z"/>
          <w:rFonts w:ascii="Arial" w:hAnsi="Arial" w:cs="Arial"/>
        </w:rPr>
      </w:pPr>
    </w:p>
    <w:p w14:paraId="5931C9B7" w14:textId="77777777" w:rsidR="00D9557A" w:rsidRDefault="00D9557A">
      <w:pPr>
        <w:widowControl/>
        <w:spacing w:before="120"/>
        <w:ind w:left="240"/>
        <w:rPr>
          <w:del w:id="1807" w:author="Cheeseman Clare" w:date="2016-09-28T11:39:00Z"/>
          <w:rFonts w:ascii="Arial" w:hAnsi="Arial" w:cs="Arial"/>
        </w:rPr>
      </w:pPr>
      <w:del w:id="1808" w:author="Cheeseman Clare" w:date="2016-09-28T11:39:00Z">
        <w:r>
          <w:rPr>
            <w:rFonts w:ascii="Arial" w:hAnsi="Arial" w:cs="Arial"/>
          </w:rPr>
          <w:delText>(3)     The administrator's appointment shall cease to have effect when the requirements of sub-paragraph (2) are satisfied.</w:delText>
        </w:r>
      </w:del>
    </w:p>
    <w:p w14:paraId="66144BC4" w14:textId="77777777" w:rsidR="00D9557A" w:rsidRDefault="00D9557A">
      <w:pPr>
        <w:widowControl/>
        <w:spacing w:before="120"/>
        <w:ind w:left="240"/>
        <w:rPr>
          <w:del w:id="1809" w:author="Cheeseman Clare" w:date="2016-09-28T11:39:00Z"/>
          <w:rFonts w:ascii="Arial" w:hAnsi="Arial" w:cs="Arial"/>
        </w:rPr>
      </w:pPr>
      <w:del w:id="1810" w:author="Cheeseman Clare" w:date="2016-09-28T11:39:00Z">
        <w:r>
          <w:rPr>
            <w:rFonts w:ascii="Arial" w:hAnsi="Arial" w:cs="Arial"/>
          </w:rPr>
          <w:delText>(4)     Where the administrator files a notice he shall within the prescribed period send a copy to every creditor of the company[, other than an opted-out creditor,] of whose claim and address he is aware.</w:delText>
        </w:r>
      </w:del>
    </w:p>
    <w:p w14:paraId="33AB99B0" w14:textId="77777777" w:rsidR="00D9557A" w:rsidRDefault="00D9557A">
      <w:pPr>
        <w:widowControl/>
        <w:spacing w:before="120"/>
        <w:ind w:left="240"/>
        <w:rPr>
          <w:del w:id="1811" w:author="Cheeseman Clare" w:date="2016-09-28T11:39:00Z"/>
          <w:rFonts w:ascii="Arial" w:hAnsi="Arial" w:cs="Arial"/>
        </w:rPr>
      </w:pPr>
      <w:del w:id="1812" w:author="Cheeseman Clare" w:date="2016-09-28T11:39:00Z">
        <w:r>
          <w:rPr>
            <w:rFonts w:ascii="Arial" w:hAnsi="Arial" w:cs="Arial"/>
          </w:rPr>
          <w:delText>(5)     The rules may provide that the administrator is taken to have complied with sub-paragraph (4) if before the end of the prescribed period he publishes in the prescribed manner a notice undertaking to provide a copy of the notice under sub-paragraph (2) to any creditor of the company who applies in writing to a specified address.</w:delText>
        </w:r>
      </w:del>
    </w:p>
    <w:p w14:paraId="5933B599" w14:textId="77777777" w:rsidR="00D9557A" w:rsidRDefault="00D9557A">
      <w:pPr>
        <w:widowControl/>
        <w:spacing w:before="120"/>
        <w:ind w:left="240"/>
        <w:rPr>
          <w:del w:id="1813" w:author="Cheeseman Clare" w:date="2016-09-28T11:39:00Z"/>
          <w:rFonts w:ascii="Arial" w:hAnsi="Arial" w:cs="Arial"/>
        </w:rPr>
      </w:pPr>
      <w:del w:id="1814" w:author="Cheeseman Clare" w:date="2016-09-28T11:39:00Z">
        <w:r>
          <w:rPr>
            <w:rFonts w:ascii="Arial" w:hAnsi="Arial" w:cs="Arial"/>
          </w:rPr>
          <w:delText>(6)     An administrator who fails without reasonable excuse to comply with sub-paragraph (4) commits an offence.</w:delText>
        </w:r>
      </w:del>
    </w:p>
    <w:p w14:paraId="2FCAA56B" w14:textId="77777777" w:rsidR="00D9557A" w:rsidRDefault="00D9557A">
      <w:pPr>
        <w:widowControl/>
        <w:rPr>
          <w:del w:id="1815" w:author="Cheeseman Clare" w:date="2016-09-28T11:39:00Z"/>
          <w:rFonts w:ascii="Arial" w:hAnsi="Arial" w:cs="Arial"/>
        </w:rPr>
      </w:pPr>
    </w:p>
    <w:p w14:paraId="0C38D6DC" w14:textId="77777777" w:rsidR="00D9557A" w:rsidRDefault="00D9557A">
      <w:pPr>
        <w:widowControl/>
        <w:jc w:val="center"/>
        <w:rPr>
          <w:del w:id="1816" w:author="Cheeseman Clare" w:date="2016-09-28T11:39:00Z"/>
          <w:rFonts w:ascii="Arial" w:hAnsi="Arial" w:cs="Arial"/>
          <w:b/>
          <w:bCs/>
        </w:rPr>
      </w:pPr>
      <w:del w:id="1817" w:author="Cheeseman Clare" w:date="2016-09-28T11:39:00Z">
        <w:r>
          <w:rPr>
            <w:rFonts w:ascii="Arial" w:hAnsi="Arial" w:cs="Arial"/>
            <w:b/>
            <w:bCs/>
            <w:i/>
            <w:iCs/>
          </w:rPr>
          <w:delText>Court ending administration on application of creditor</w:delText>
        </w:r>
      </w:del>
    </w:p>
    <w:p w14:paraId="7B97795B" w14:textId="77777777" w:rsidR="00D9557A" w:rsidRDefault="00D9557A">
      <w:pPr>
        <w:widowControl/>
        <w:rPr>
          <w:del w:id="1818" w:author="Cheeseman Clare" w:date="2016-09-28T11:39:00Z"/>
          <w:rFonts w:ascii="Arial" w:hAnsi="Arial" w:cs="Arial"/>
        </w:rPr>
      </w:pPr>
    </w:p>
    <w:p w14:paraId="7D17842D" w14:textId="77777777" w:rsidR="00D9557A" w:rsidRDefault="00D9557A">
      <w:pPr>
        <w:widowControl/>
        <w:spacing w:before="120"/>
        <w:rPr>
          <w:del w:id="1819" w:author="Cheeseman Clare" w:date="2016-09-28T11:39:00Z"/>
          <w:rFonts w:ascii="Arial" w:hAnsi="Arial" w:cs="Arial"/>
        </w:rPr>
      </w:pPr>
      <w:del w:id="1820" w:author="Cheeseman Clare" w:date="2016-09-28T11:39:00Z">
        <w:r>
          <w:rPr>
            <w:rFonts w:ascii="Arial" w:hAnsi="Arial" w:cs="Arial"/>
            <w:b/>
            <w:bCs/>
          </w:rPr>
          <w:delText>81</w:delText>
        </w:r>
      </w:del>
    </w:p>
    <w:p w14:paraId="0A36B6C0" w14:textId="77777777" w:rsidR="00D9557A" w:rsidRDefault="00D9557A">
      <w:pPr>
        <w:widowControl/>
        <w:spacing w:before="120"/>
        <w:ind w:left="240"/>
        <w:rPr>
          <w:del w:id="1821" w:author="Cheeseman Clare" w:date="2016-09-28T11:39:00Z"/>
          <w:rFonts w:ascii="Arial" w:hAnsi="Arial" w:cs="Arial"/>
        </w:rPr>
      </w:pPr>
      <w:del w:id="1822" w:author="Cheeseman Clare" w:date="2016-09-28T11:39:00Z">
        <w:r>
          <w:rPr>
            <w:rFonts w:ascii="Arial" w:hAnsi="Arial" w:cs="Arial"/>
          </w:rPr>
          <w:delText>(1)     On the application of a creditor of a company the court may provide for the appointment of an administrator of the company to cease to have effect at a specified time.</w:delText>
        </w:r>
      </w:del>
    </w:p>
    <w:p w14:paraId="700D95B9" w14:textId="77777777" w:rsidR="00D9557A" w:rsidRDefault="00D9557A">
      <w:pPr>
        <w:widowControl/>
        <w:spacing w:before="120"/>
        <w:ind w:left="240"/>
        <w:rPr>
          <w:del w:id="1823" w:author="Cheeseman Clare" w:date="2016-09-28T11:39:00Z"/>
          <w:rFonts w:ascii="Arial" w:hAnsi="Arial" w:cs="Arial"/>
        </w:rPr>
      </w:pPr>
      <w:del w:id="1824" w:author="Cheeseman Clare" w:date="2016-09-28T11:39:00Z">
        <w:r>
          <w:rPr>
            <w:rFonts w:ascii="Arial" w:hAnsi="Arial" w:cs="Arial"/>
          </w:rPr>
          <w:delText>(2)     An application under this paragraph must allege an improper motive--</w:delText>
        </w:r>
      </w:del>
    </w:p>
    <w:p w14:paraId="5435E054" w14:textId="77777777" w:rsidR="00D9557A" w:rsidRDefault="00D9557A">
      <w:pPr>
        <w:widowControl/>
        <w:spacing w:before="120"/>
        <w:ind w:left="480"/>
        <w:rPr>
          <w:del w:id="1825" w:author="Cheeseman Clare" w:date="2016-09-28T11:39:00Z"/>
          <w:rFonts w:ascii="Arial" w:hAnsi="Arial" w:cs="Arial"/>
        </w:rPr>
      </w:pPr>
      <w:del w:id="1826" w:author="Cheeseman Clare" w:date="2016-09-28T11:39:00Z">
        <w:r>
          <w:rPr>
            <w:rFonts w:ascii="Arial" w:hAnsi="Arial" w:cs="Arial"/>
          </w:rPr>
          <w:delText>(a)     in the case of an administrator appointed by administration order, on the part of the applicant for the order, or</w:delText>
        </w:r>
      </w:del>
    </w:p>
    <w:p w14:paraId="31EBD5C0" w14:textId="77777777" w:rsidR="00D9557A" w:rsidRDefault="00D9557A">
      <w:pPr>
        <w:widowControl/>
        <w:spacing w:before="120"/>
        <w:ind w:left="480"/>
        <w:rPr>
          <w:del w:id="1827" w:author="Cheeseman Clare" w:date="2016-09-28T11:39:00Z"/>
          <w:rFonts w:ascii="Arial" w:hAnsi="Arial" w:cs="Arial"/>
        </w:rPr>
      </w:pPr>
      <w:del w:id="1828" w:author="Cheeseman Clare" w:date="2016-09-28T11:39:00Z">
        <w:r>
          <w:rPr>
            <w:rFonts w:ascii="Arial" w:hAnsi="Arial" w:cs="Arial"/>
          </w:rPr>
          <w:delText>(b)     in any other case, on the part of the person who appointed the administrator.</w:delText>
        </w:r>
      </w:del>
    </w:p>
    <w:p w14:paraId="3F73FB6B" w14:textId="77777777" w:rsidR="00D9557A" w:rsidRDefault="00D9557A">
      <w:pPr>
        <w:widowControl/>
        <w:rPr>
          <w:del w:id="1829" w:author="Cheeseman Clare" w:date="2016-09-28T11:39:00Z"/>
          <w:rFonts w:ascii="Arial" w:hAnsi="Arial" w:cs="Arial"/>
        </w:rPr>
      </w:pPr>
    </w:p>
    <w:p w14:paraId="5F811B73" w14:textId="77777777" w:rsidR="00D9557A" w:rsidRDefault="00D9557A">
      <w:pPr>
        <w:widowControl/>
        <w:spacing w:before="120"/>
        <w:ind w:left="240"/>
        <w:rPr>
          <w:del w:id="1830" w:author="Cheeseman Clare" w:date="2016-09-28T11:39:00Z"/>
          <w:rFonts w:ascii="Arial" w:hAnsi="Arial" w:cs="Arial"/>
        </w:rPr>
      </w:pPr>
      <w:del w:id="1831" w:author="Cheeseman Clare" w:date="2016-09-28T11:39:00Z">
        <w:r>
          <w:rPr>
            <w:rFonts w:ascii="Arial" w:hAnsi="Arial" w:cs="Arial"/>
          </w:rPr>
          <w:delText>(3)     On an application under this paragraph the court may--</w:delText>
        </w:r>
      </w:del>
    </w:p>
    <w:p w14:paraId="7706F3F9" w14:textId="77777777" w:rsidR="00D9557A" w:rsidRDefault="00D9557A">
      <w:pPr>
        <w:widowControl/>
        <w:spacing w:before="120"/>
        <w:ind w:left="480"/>
        <w:rPr>
          <w:del w:id="1832" w:author="Cheeseman Clare" w:date="2016-09-28T11:39:00Z"/>
          <w:rFonts w:ascii="Arial" w:hAnsi="Arial" w:cs="Arial"/>
        </w:rPr>
      </w:pPr>
      <w:del w:id="1833" w:author="Cheeseman Clare" w:date="2016-09-28T11:39:00Z">
        <w:r>
          <w:rPr>
            <w:rFonts w:ascii="Arial" w:hAnsi="Arial" w:cs="Arial"/>
          </w:rPr>
          <w:delText>(a)     adjourn the hearing conditionally or unconditionally;</w:delText>
        </w:r>
      </w:del>
    </w:p>
    <w:p w14:paraId="60CA988F" w14:textId="77777777" w:rsidR="00D9557A" w:rsidRDefault="00D9557A">
      <w:pPr>
        <w:widowControl/>
        <w:spacing w:before="120"/>
        <w:ind w:left="480"/>
        <w:rPr>
          <w:del w:id="1834" w:author="Cheeseman Clare" w:date="2016-09-28T11:39:00Z"/>
          <w:rFonts w:ascii="Arial" w:hAnsi="Arial" w:cs="Arial"/>
        </w:rPr>
      </w:pPr>
      <w:del w:id="1835" w:author="Cheeseman Clare" w:date="2016-09-28T11:39:00Z">
        <w:r>
          <w:rPr>
            <w:rFonts w:ascii="Arial" w:hAnsi="Arial" w:cs="Arial"/>
          </w:rPr>
          <w:delText>(b)     dismiss the application;</w:delText>
        </w:r>
      </w:del>
    </w:p>
    <w:p w14:paraId="574B7E97" w14:textId="77777777" w:rsidR="00D9557A" w:rsidRDefault="00D9557A">
      <w:pPr>
        <w:widowControl/>
        <w:spacing w:before="120"/>
        <w:ind w:left="480"/>
        <w:rPr>
          <w:del w:id="1836" w:author="Cheeseman Clare" w:date="2016-09-28T11:39:00Z"/>
          <w:rFonts w:ascii="Arial" w:hAnsi="Arial" w:cs="Arial"/>
        </w:rPr>
      </w:pPr>
      <w:del w:id="1837" w:author="Cheeseman Clare" w:date="2016-09-28T11:39:00Z">
        <w:r>
          <w:rPr>
            <w:rFonts w:ascii="Arial" w:hAnsi="Arial" w:cs="Arial"/>
          </w:rPr>
          <w:delText>(c)     make an interim order;</w:delText>
        </w:r>
      </w:del>
    </w:p>
    <w:p w14:paraId="06443C21" w14:textId="77777777" w:rsidR="00D9557A" w:rsidRDefault="00D9557A">
      <w:pPr>
        <w:widowControl/>
        <w:spacing w:before="120"/>
        <w:ind w:left="480"/>
        <w:rPr>
          <w:del w:id="1838" w:author="Cheeseman Clare" w:date="2016-09-28T11:39:00Z"/>
          <w:rFonts w:ascii="Arial" w:hAnsi="Arial" w:cs="Arial"/>
        </w:rPr>
      </w:pPr>
      <w:del w:id="1839" w:author="Cheeseman Clare" w:date="2016-09-28T11:39:00Z">
        <w:r>
          <w:rPr>
            <w:rFonts w:ascii="Arial" w:hAnsi="Arial" w:cs="Arial"/>
          </w:rPr>
          <w:delText>(d)     make any order it thinks appropriate (whether in addition to, in consequence of or instead of the order applied for).</w:delText>
        </w:r>
      </w:del>
    </w:p>
    <w:p w14:paraId="02C3663B" w14:textId="77777777" w:rsidR="00D9557A" w:rsidRDefault="00D9557A">
      <w:pPr>
        <w:widowControl/>
        <w:rPr>
          <w:del w:id="1840" w:author="Cheeseman Clare" w:date="2016-09-28T11:39:00Z"/>
          <w:rFonts w:ascii="Arial" w:hAnsi="Arial" w:cs="Arial"/>
        </w:rPr>
      </w:pPr>
    </w:p>
    <w:p w14:paraId="1D35874E" w14:textId="77777777" w:rsidR="00D9557A" w:rsidRDefault="00D9557A">
      <w:pPr>
        <w:widowControl/>
        <w:jc w:val="center"/>
        <w:rPr>
          <w:del w:id="1841" w:author="Cheeseman Clare" w:date="2016-09-28T11:39:00Z"/>
          <w:rFonts w:ascii="Arial" w:hAnsi="Arial" w:cs="Arial"/>
          <w:b/>
          <w:bCs/>
        </w:rPr>
      </w:pPr>
      <w:del w:id="1842" w:author="Cheeseman Clare" w:date="2016-09-28T11:39:00Z">
        <w:r>
          <w:rPr>
            <w:rFonts w:ascii="Arial" w:hAnsi="Arial" w:cs="Arial"/>
            <w:b/>
            <w:bCs/>
            <w:i/>
            <w:iCs/>
          </w:rPr>
          <w:delText>Public interest winding-up</w:delText>
        </w:r>
      </w:del>
    </w:p>
    <w:p w14:paraId="299472B6" w14:textId="77777777" w:rsidR="00D9557A" w:rsidRDefault="00D9557A">
      <w:pPr>
        <w:widowControl/>
        <w:rPr>
          <w:del w:id="1843" w:author="Cheeseman Clare" w:date="2016-09-28T11:39:00Z"/>
          <w:rFonts w:ascii="Arial" w:hAnsi="Arial" w:cs="Arial"/>
        </w:rPr>
      </w:pPr>
    </w:p>
    <w:p w14:paraId="3F018383" w14:textId="77777777" w:rsidR="00D9557A" w:rsidRDefault="00D9557A">
      <w:pPr>
        <w:widowControl/>
        <w:spacing w:before="120"/>
        <w:rPr>
          <w:del w:id="1844" w:author="Cheeseman Clare" w:date="2016-09-28T11:39:00Z"/>
          <w:rFonts w:ascii="Arial" w:hAnsi="Arial" w:cs="Arial"/>
        </w:rPr>
      </w:pPr>
      <w:del w:id="1845" w:author="Cheeseman Clare" w:date="2016-09-28T11:39:00Z">
        <w:r>
          <w:rPr>
            <w:rFonts w:ascii="Arial" w:hAnsi="Arial" w:cs="Arial"/>
            <w:b/>
            <w:bCs/>
          </w:rPr>
          <w:delText>82</w:delText>
        </w:r>
      </w:del>
    </w:p>
    <w:p w14:paraId="381F18CC" w14:textId="77777777" w:rsidR="00D9557A" w:rsidRDefault="00D9557A">
      <w:pPr>
        <w:widowControl/>
        <w:spacing w:before="120"/>
        <w:ind w:left="240"/>
        <w:rPr>
          <w:del w:id="1846" w:author="Cheeseman Clare" w:date="2016-09-28T11:39:00Z"/>
          <w:rFonts w:ascii="Arial" w:hAnsi="Arial" w:cs="Arial"/>
        </w:rPr>
      </w:pPr>
      <w:del w:id="1847" w:author="Cheeseman Clare" w:date="2016-09-28T11:39:00Z">
        <w:r>
          <w:rPr>
            <w:rFonts w:ascii="Arial" w:hAnsi="Arial" w:cs="Arial"/>
          </w:rPr>
          <w:delText>(1)     This paragraph applies where a winding-up order is made for the winding up of a company in administration on a petition presented under--</w:delText>
        </w:r>
      </w:del>
    </w:p>
    <w:p w14:paraId="1C072CA5" w14:textId="77777777" w:rsidR="00D9557A" w:rsidRDefault="00D9557A">
      <w:pPr>
        <w:widowControl/>
        <w:spacing w:before="120"/>
        <w:ind w:left="480"/>
        <w:rPr>
          <w:del w:id="1848" w:author="Cheeseman Clare" w:date="2016-09-28T11:39:00Z"/>
          <w:rFonts w:ascii="Arial" w:hAnsi="Arial" w:cs="Arial"/>
        </w:rPr>
      </w:pPr>
      <w:del w:id="1849" w:author="Cheeseman Clare" w:date="2016-09-28T11:39:00Z">
        <w:r>
          <w:rPr>
            <w:rFonts w:ascii="Arial" w:hAnsi="Arial" w:cs="Arial"/>
          </w:rPr>
          <w:delText xml:space="preserve">(a)     section 124A (public interest), </w:delText>
        </w:r>
      </w:del>
    </w:p>
    <w:p w14:paraId="5A4863F2" w14:textId="77777777" w:rsidR="00D9557A" w:rsidRDefault="00D9557A">
      <w:pPr>
        <w:widowControl/>
        <w:spacing w:before="120"/>
        <w:ind w:left="480"/>
        <w:rPr>
          <w:del w:id="1850" w:author="Cheeseman Clare" w:date="2016-09-28T11:39:00Z"/>
          <w:rFonts w:ascii="Arial" w:hAnsi="Arial" w:cs="Arial"/>
        </w:rPr>
      </w:pPr>
      <w:del w:id="1851" w:author="Cheeseman Clare" w:date="2016-09-28T11:39:00Z">
        <w:r>
          <w:rPr>
            <w:rFonts w:ascii="Arial" w:hAnsi="Arial" w:cs="Arial"/>
          </w:rPr>
          <w:lastRenderedPageBreak/>
          <w:delText>[(aa)     section 124B (SEs),] or</w:delText>
        </w:r>
      </w:del>
    </w:p>
    <w:p w14:paraId="262F28FC" w14:textId="77777777" w:rsidR="00D9557A" w:rsidRDefault="00D9557A">
      <w:pPr>
        <w:widowControl/>
        <w:spacing w:before="120"/>
        <w:ind w:left="480"/>
        <w:rPr>
          <w:del w:id="1852" w:author="Cheeseman Clare" w:date="2016-09-28T11:39:00Z"/>
          <w:rFonts w:ascii="Arial" w:hAnsi="Arial" w:cs="Arial"/>
        </w:rPr>
      </w:pPr>
      <w:del w:id="1853" w:author="Cheeseman Clare" w:date="2016-09-28T11:39:00Z">
        <w:r>
          <w:rPr>
            <w:rFonts w:ascii="Arial" w:hAnsi="Arial" w:cs="Arial"/>
          </w:rPr>
          <w:delText>(b)     section 367 of the Financial Services and Markets Act 2000 (c 8) (petition by [Financial Conduct Authority or Prudential Regulation Authority]).</w:delText>
        </w:r>
      </w:del>
    </w:p>
    <w:p w14:paraId="7A441EDD" w14:textId="77777777" w:rsidR="00D9557A" w:rsidRDefault="00D9557A">
      <w:pPr>
        <w:widowControl/>
        <w:rPr>
          <w:del w:id="1854" w:author="Cheeseman Clare" w:date="2016-09-28T11:39:00Z"/>
          <w:rFonts w:ascii="Arial" w:hAnsi="Arial" w:cs="Arial"/>
        </w:rPr>
      </w:pPr>
    </w:p>
    <w:p w14:paraId="226103E4" w14:textId="77777777" w:rsidR="00D9557A" w:rsidRDefault="00D9557A">
      <w:pPr>
        <w:widowControl/>
        <w:spacing w:before="120"/>
        <w:ind w:left="240"/>
        <w:rPr>
          <w:del w:id="1855" w:author="Cheeseman Clare" w:date="2016-09-28T11:39:00Z"/>
          <w:rFonts w:ascii="Arial" w:hAnsi="Arial" w:cs="Arial"/>
        </w:rPr>
      </w:pPr>
      <w:del w:id="1856" w:author="Cheeseman Clare" w:date="2016-09-28T11:39:00Z">
        <w:r>
          <w:rPr>
            <w:rFonts w:ascii="Arial" w:hAnsi="Arial" w:cs="Arial"/>
          </w:rPr>
          <w:delText>(2)     This paragraph also applies where a provisional liquidator of a company in administration is appointed following the presentation of a petition under any of the provisions listed in sub-paragraph (1).</w:delText>
        </w:r>
      </w:del>
    </w:p>
    <w:p w14:paraId="7EDF0230" w14:textId="77777777" w:rsidR="00D9557A" w:rsidRDefault="00D9557A">
      <w:pPr>
        <w:widowControl/>
        <w:spacing w:before="120"/>
        <w:ind w:left="240"/>
        <w:rPr>
          <w:del w:id="1857" w:author="Cheeseman Clare" w:date="2016-09-28T11:39:00Z"/>
          <w:rFonts w:ascii="Arial" w:hAnsi="Arial" w:cs="Arial"/>
        </w:rPr>
      </w:pPr>
      <w:del w:id="1858" w:author="Cheeseman Clare" w:date="2016-09-28T11:39:00Z">
        <w:r>
          <w:rPr>
            <w:rFonts w:ascii="Arial" w:hAnsi="Arial" w:cs="Arial"/>
          </w:rPr>
          <w:delText>(3)     The court shall order--</w:delText>
        </w:r>
      </w:del>
    </w:p>
    <w:p w14:paraId="4C63ECC3" w14:textId="77777777" w:rsidR="00D9557A" w:rsidRDefault="00D9557A">
      <w:pPr>
        <w:widowControl/>
        <w:spacing w:before="120"/>
        <w:ind w:left="480"/>
        <w:rPr>
          <w:del w:id="1859" w:author="Cheeseman Clare" w:date="2016-09-28T11:39:00Z"/>
          <w:rFonts w:ascii="Arial" w:hAnsi="Arial" w:cs="Arial"/>
        </w:rPr>
      </w:pPr>
      <w:del w:id="1860" w:author="Cheeseman Clare" w:date="2016-09-28T11:39:00Z">
        <w:r>
          <w:rPr>
            <w:rFonts w:ascii="Arial" w:hAnsi="Arial" w:cs="Arial"/>
          </w:rPr>
          <w:delText>(a)     that the appointment of the administrator shall cease to have effect, or</w:delText>
        </w:r>
      </w:del>
    </w:p>
    <w:p w14:paraId="307EE276" w14:textId="77777777" w:rsidR="00D9557A" w:rsidRDefault="00D9557A">
      <w:pPr>
        <w:widowControl/>
        <w:spacing w:before="120"/>
        <w:ind w:left="480"/>
        <w:rPr>
          <w:del w:id="1861" w:author="Cheeseman Clare" w:date="2016-09-28T11:39:00Z"/>
          <w:rFonts w:ascii="Arial" w:hAnsi="Arial" w:cs="Arial"/>
        </w:rPr>
      </w:pPr>
      <w:del w:id="1862" w:author="Cheeseman Clare" w:date="2016-09-28T11:39:00Z">
        <w:r>
          <w:rPr>
            <w:rFonts w:ascii="Arial" w:hAnsi="Arial" w:cs="Arial"/>
          </w:rPr>
          <w:delText>(b)     that the appointment of the administrator shall continue to have effect.</w:delText>
        </w:r>
      </w:del>
    </w:p>
    <w:p w14:paraId="0EC298BE" w14:textId="77777777" w:rsidR="00D9557A" w:rsidRDefault="00D9557A">
      <w:pPr>
        <w:widowControl/>
        <w:rPr>
          <w:del w:id="1863" w:author="Cheeseman Clare" w:date="2016-09-28T11:39:00Z"/>
          <w:rFonts w:ascii="Arial" w:hAnsi="Arial" w:cs="Arial"/>
        </w:rPr>
      </w:pPr>
    </w:p>
    <w:p w14:paraId="5A6A7CA0" w14:textId="77777777" w:rsidR="00D9557A" w:rsidRDefault="00D9557A">
      <w:pPr>
        <w:widowControl/>
        <w:spacing w:before="120"/>
        <w:ind w:left="240"/>
        <w:rPr>
          <w:del w:id="1864" w:author="Cheeseman Clare" w:date="2016-09-28T11:39:00Z"/>
          <w:rFonts w:ascii="Arial" w:hAnsi="Arial" w:cs="Arial"/>
        </w:rPr>
      </w:pPr>
      <w:del w:id="1865" w:author="Cheeseman Clare" w:date="2016-09-28T11:39:00Z">
        <w:r>
          <w:rPr>
            <w:rFonts w:ascii="Arial" w:hAnsi="Arial" w:cs="Arial"/>
          </w:rPr>
          <w:delText>(4)     If the court makes an order under sub-paragraph (3)(b) it may also--</w:delText>
        </w:r>
      </w:del>
    </w:p>
    <w:p w14:paraId="423BEA87" w14:textId="77777777" w:rsidR="00D9557A" w:rsidRDefault="00D9557A">
      <w:pPr>
        <w:widowControl/>
        <w:spacing w:before="120"/>
        <w:ind w:left="480"/>
        <w:rPr>
          <w:del w:id="1866" w:author="Cheeseman Clare" w:date="2016-09-28T11:39:00Z"/>
          <w:rFonts w:ascii="Arial" w:hAnsi="Arial" w:cs="Arial"/>
        </w:rPr>
      </w:pPr>
      <w:del w:id="1867" w:author="Cheeseman Clare" w:date="2016-09-28T11:39:00Z">
        <w:r>
          <w:rPr>
            <w:rFonts w:ascii="Arial" w:hAnsi="Arial" w:cs="Arial"/>
          </w:rPr>
          <w:delText>(a)     specify which of the powers under this Schedule are to be exercisable by the administrator, and</w:delText>
        </w:r>
      </w:del>
    </w:p>
    <w:p w14:paraId="0FA1262C" w14:textId="77777777" w:rsidR="00D9557A" w:rsidRDefault="00D9557A">
      <w:pPr>
        <w:widowControl/>
        <w:spacing w:before="120"/>
        <w:ind w:left="480"/>
        <w:rPr>
          <w:del w:id="1868" w:author="Cheeseman Clare" w:date="2016-09-28T11:39:00Z"/>
          <w:rFonts w:ascii="Arial" w:hAnsi="Arial" w:cs="Arial"/>
        </w:rPr>
      </w:pPr>
      <w:del w:id="1869" w:author="Cheeseman Clare" w:date="2016-09-28T11:39:00Z">
        <w:r>
          <w:rPr>
            <w:rFonts w:ascii="Arial" w:hAnsi="Arial" w:cs="Arial"/>
          </w:rPr>
          <w:delText>(b)     order that this Schedule shall have effect in relation to the administrator with specified modifications.</w:delText>
        </w:r>
      </w:del>
    </w:p>
    <w:p w14:paraId="7BEDF223" w14:textId="77777777" w:rsidR="00C41F30" w:rsidRDefault="00C41F30">
      <w:pPr>
        <w:widowControl/>
        <w:rPr>
          <w:rFonts w:ascii="Arial" w:hAnsi="Arial" w:cs="Arial"/>
        </w:rPr>
      </w:pPr>
    </w:p>
    <w:p w14:paraId="726F3068" w14:textId="77777777" w:rsidR="00C41F30" w:rsidRDefault="00C41F30">
      <w:pPr>
        <w:widowControl/>
        <w:jc w:val="center"/>
        <w:rPr>
          <w:rFonts w:ascii="Arial" w:hAnsi="Arial" w:cs="Arial"/>
          <w:b/>
          <w:bCs/>
        </w:rPr>
      </w:pPr>
      <w:r>
        <w:rPr>
          <w:rFonts w:ascii="Arial" w:hAnsi="Arial" w:cs="Arial"/>
          <w:b/>
          <w:bCs/>
          <w:i/>
          <w:iCs/>
        </w:rPr>
        <w:t xml:space="preserve">Moving from </w:t>
      </w:r>
      <w:ins w:id="1870" w:author="Cheeseman Clare" w:date="2016-09-28T11:39:00Z">
        <w:r w:rsidR="007A02F3">
          <w:rPr>
            <w:rFonts w:ascii="Arial" w:hAnsi="Arial" w:cs="Arial"/>
            <w:b/>
            <w:bCs/>
            <w:i/>
            <w:iCs/>
          </w:rPr>
          <w:t xml:space="preserve">education </w:t>
        </w:r>
      </w:ins>
      <w:r>
        <w:rPr>
          <w:rFonts w:ascii="Arial" w:hAnsi="Arial" w:cs="Arial"/>
          <w:b/>
          <w:bCs/>
          <w:i/>
          <w:iCs/>
        </w:rPr>
        <w:t>administration to creditors' voluntary liquidation</w:t>
      </w:r>
    </w:p>
    <w:p w14:paraId="34421364" w14:textId="77777777" w:rsidR="00D9557A" w:rsidRDefault="00D9557A">
      <w:pPr>
        <w:widowControl/>
        <w:rPr>
          <w:del w:id="1871" w:author="Cheeseman Clare" w:date="2016-09-28T11:39:00Z"/>
          <w:rFonts w:ascii="Arial" w:hAnsi="Arial" w:cs="Arial"/>
        </w:rPr>
      </w:pPr>
    </w:p>
    <w:p w14:paraId="2EA10430" w14:textId="77777777" w:rsidR="00C41F30" w:rsidRDefault="00C41F30">
      <w:pPr>
        <w:widowControl/>
        <w:spacing w:before="120"/>
        <w:rPr>
          <w:rFonts w:ascii="Arial" w:hAnsi="Arial" w:cs="Arial"/>
        </w:rPr>
      </w:pPr>
      <w:r>
        <w:rPr>
          <w:rFonts w:ascii="Arial" w:hAnsi="Arial" w:cs="Arial"/>
          <w:b/>
          <w:bCs/>
        </w:rPr>
        <w:t>83</w:t>
      </w:r>
    </w:p>
    <w:p w14:paraId="722A6965" w14:textId="65EEC003" w:rsidR="00C41F30" w:rsidRDefault="00C41F30">
      <w:pPr>
        <w:widowControl/>
        <w:spacing w:before="120"/>
        <w:ind w:left="240"/>
        <w:rPr>
          <w:rFonts w:ascii="Arial" w:hAnsi="Arial" w:cs="Arial"/>
        </w:rPr>
      </w:pPr>
      <w:r>
        <w:rPr>
          <w:rFonts w:ascii="Arial" w:hAnsi="Arial" w:cs="Arial"/>
        </w:rPr>
        <w:t xml:space="preserve">(1)     This paragraph applies in England and Wales where the </w:t>
      </w:r>
      <w:ins w:id="1872"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873" w:author="Cheeseman Clare" w:date="2016-09-28T11:39:00Z">
        <w:r w:rsidR="00D9557A">
          <w:rPr>
            <w:rFonts w:ascii="Arial" w:hAnsi="Arial" w:cs="Arial"/>
          </w:rPr>
          <w:delText>company</w:delText>
        </w:r>
      </w:del>
      <w:ins w:id="1874" w:author="Cheeseman Clare" w:date="2016-09-28T11:39:00Z">
        <w:r w:rsidR="004C5118">
          <w:rPr>
            <w:rFonts w:ascii="Arial" w:hAnsi="Arial" w:cs="Arial"/>
          </w:rPr>
          <w:t>further education body</w:t>
        </w:r>
      </w:ins>
      <w:r>
        <w:rPr>
          <w:rFonts w:ascii="Arial" w:hAnsi="Arial" w:cs="Arial"/>
        </w:rPr>
        <w:t xml:space="preserve"> thinks--</w:t>
      </w:r>
    </w:p>
    <w:p w14:paraId="601A3E3A" w14:textId="13492762" w:rsidR="00C41F30" w:rsidRDefault="00C41F30">
      <w:pPr>
        <w:widowControl/>
        <w:spacing w:before="120"/>
        <w:ind w:left="480"/>
        <w:rPr>
          <w:rFonts w:ascii="Arial" w:hAnsi="Arial" w:cs="Arial"/>
        </w:rPr>
      </w:pPr>
      <w:r>
        <w:rPr>
          <w:rFonts w:ascii="Arial" w:hAnsi="Arial" w:cs="Arial"/>
        </w:rPr>
        <w:t xml:space="preserve">(a)     that the total amount which each secured creditor of the </w:t>
      </w:r>
      <w:del w:id="1875" w:author="Cheeseman Clare" w:date="2016-09-28T11:39:00Z">
        <w:r w:rsidR="00D9557A">
          <w:rPr>
            <w:rFonts w:ascii="Arial" w:hAnsi="Arial" w:cs="Arial"/>
          </w:rPr>
          <w:delText>company</w:delText>
        </w:r>
      </w:del>
      <w:ins w:id="1876" w:author="Cheeseman Clare" w:date="2016-09-28T11:39:00Z">
        <w:r w:rsidR="004C5118">
          <w:rPr>
            <w:rFonts w:ascii="Arial" w:hAnsi="Arial" w:cs="Arial"/>
          </w:rPr>
          <w:t>further education body</w:t>
        </w:r>
      </w:ins>
      <w:r>
        <w:rPr>
          <w:rFonts w:ascii="Arial" w:hAnsi="Arial" w:cs="Arial"/>
        </w:rPr>
        <w:t xml:space="preserve"> is likely to receive has been paid to him or set aside for him, and</w:t>
      </w:r>
    </w:p>
    <w:p w14:paraId="69D21EB2" w14:textId="78788A7A" w:rsidR="00C41F30" w:rsidRDefault="00C41F30">
      <w:pPr>
        <w:widowControl/>
        <w:spacing w:before="120"/>
        <w:ind w:left="480"/>
        <w:rPr>
          <w:rFonts w:ascii="Arial" w:hAnsi="Arial" w:cs="Arial"/>
        </w:rPr>
      </w:pPr>
      <w:r>
        <w:rPr>
          <w:rFonts w:ascii="Arial" w:hAnsi="Arial" w:cs="Arial"/>
        </w:rPr>
        <w:t xml:space="preserve">(b)     that a distribution will be made to unsecured creditors of the </w:t>
      </w:r>
      <w:del w:id="1877" w:author="Cheeseman Clare" w:date="2016-09-28T11:39:00Z">
        <w:r w:rsidR="00D9557A">
          <w:rPr>
            <w:rFonts w:ascii="Arial" w:hAnsi="Arial" w:cs="Arial"/>
          </w:rPr>
          <w:delText>company</w:delText>
        </w:r>
      </w:del>
      <w:ins w:id="1878" w:author="Cheeseman Clare" w:date="2016-09-28T11:39:00Z">
        <w:r w:rsidR="004C5118">
          <w:rPr>
            <w:rFonts w:ascii="Arial" w:hAnsi="Arial" w:cs="Arial"/>
          </w:rPr>
          <w:t>further education body</w:t>
        </w:r>
      </w:ins>
      <w:r>
        <w:rPr>
          <w:rFonts w:ascii="Arial" w:hAnsi="Arial" w:cs="Arial"/>
        </w:rPr>
        <w:t xml:space="preserve"> (if there are any) [which is not a distribution by virtue of section 176A(2)(a)].</w:t>
      </w:r>
    </w:p>
    <w:p w14:paraId="3CF07485" w14:textId="77777777" w:rsidR="00C41F30" w:rsidRDefault="00C41F30">
      <w:pPr>
        <w:widowControl/>
        <w:rPr>
          <w:rFonts w:ascii="Arial" w:hAnsi="Arial" w:cs="Arial"/>
        </w:rPr>
      </w:pPr>
    </w:p>
    <w:p w14:paraId="43656D25" w14:textId="77777777" w:rsidR="00D9557A" w:rsidRDefault="00D9557A">
      <w:pPr>
        <w:widowControl/>
        <w:spacing w:before="120"/>
        <w:ind w:left="240"/>
        <w:rPr>
          <w:del w:id="1879" w:author="Cheeseman Clare" w:date="2016-09-28T11:39:00Z"/>
          <w:rFonts w:ascii="Arial" w:hAnsi="Arial" w:cs="Arial"/>
        </w:rPr>
      </w:pPr>
      <w:del w:id="1880" w:author="Cheeseman Clare" w:date="2016-09-28T11:39:00Z">
        <w:r>
          <w:rPr>
            <w:rFonts w:ascii="Arial" w:hAnsi="Arial" w:cs="Arial"/>
          </w:rPr>
          <w:delText>(2)     This paragraph applies in Scotland where the administrator of a company thinks--</w:delText>
        </w:r>
      </w:del>
    </w:p>
    <w:p w14:paraId="251903FA" w14:textId="77777777" w:rsidR="00D9557A" w:rsidRDefault="00D9557A">
      <w:pPr>
        <w:widowControl/>
        <w:spacing w:before="120"/>
        <w:ind w:left="480"/>
        <w:rPr>
          <w:del w:id="1881" w:author="Cheeseman Clare" w:date="2016-09-28T11:39:00Z"/>
          <w:rFonts w:ascii="Arial" w:hAnsi="Arial" w:cs="Arial"/>
        </w:rPr>
      </w:pPr>
      <w:del w:id="1882" w:author="Cheeseman Clare" w:date="2016-09-28T11:39:00Z">
        <w:r>
          <w:rPr>
            <w:rFonts w:ascii="Arial" w:hAnsi="Arial" w:cs="Arial"/>
          </w:rPr>
          <w:delText>(a)     that each secured creditor of the company will receive payment in respect of his debt, and</w:delText>
        </w:r>
      </w:del>
    </w:p>
    <w:p w14:paraId="4BBA5800" w14:textId="77777777" w:rsidR="00D9557A" w:rsidRDefault="00D9557A">
      <w:pPr>
        <w:widowControl/>
        <w:spacing w:before="120"/>
        <w:ind w:left="480"/>
        <w:rPr>
          <w:del w:id="1883" w:author="Cheeseman Clare" w:date="2016-09-28T11:39:00Z"/>
          <w:rFonts w:ascii="Arial" w:hAnsi="Arial" w:cs="Arial"/>
        </w:rPr>
      </w:pPr>
      <w:del w:id="1884" w:author="Cheeseman Clare" w:date="2016-09-28T11:39:00Z">
        <w:r>
          <w:rPr>
            <w:rFonts w:ascii="Arial" w:hAnsi="Arial" w:cs="Arial"/>
          </w:rPr>
          <w:delText>(b)     that a distribution will be made to unsecured creditors (if there are any) [which is not a distribution by virtue of section 176A(2)(a)].</w:delText>
        </w:r>
      </w:del>
    </w:p>
    <w:p w14:paraId="46CECB18" w14:textId="77777777" w:rsidR="00D9557A" w:rsidRDefault="00D9557A">
      <w:pPr>
        <w:widowControl/>
        <w:rPr>
          <w:del w:id="1885" w:author="Cheeseman Clare" w:date="2016-09-28T11:39:00Z"/>
          <w:rFonts w:ascii="Arial" w:hAnsi="Arial" w:cs="Arial"/>
        </w:rPr>
      </w:pPr>
    </w:p>
    <w:p w14:paraId="6FB2F4B2" w14:textId="77777777" w:rsidR="00C41F30" w:rsidRDefault="001C104C">
      <w:pPr>
        <w:widowControl/>
        <w:spacing w:before="120"/>
        <w:ind w:left="240"/>
        <w:rPr>
          <w:rFonts w:ascii="Arial" w:hAnsi="Arial" w:cs="Arial"/>
        </w:rPr>
      </w:pPr>
      <w:ins w:id="1886" w:author="Cheeseman Clare" w:date="2016-09-28T11:39:00Z">
        <w:r>
          <w:rPr>
            <w:rFonts w:ascii="Arial" w:hAnsi="Arial" w:cs="Arial"/>
          </w:rPr>
          <w:t xml:space="preserve"> </w:t>
        </w:r>
      </w:ins>
      <w:r w:rsidR="00C41F30">
        <w:rPr>
          <w:rFonts w:ascii="Arial" w:hAnsi="Arial" w:cs="Arial"/>
        </w:rPr>
        <w:t>(</w:t>
      </w:r>
      <w:r w:rsidR="004C781D">
        <w:rPr>
          <w:rFonts w:ascii="Arial" w:hAnsi="Arial" w:cs="Arial"/>
        </w:rPr>
        <w:t>3</w:t>
      </w:r>
      <w:r w:rsidR="00C41F30">
        <w:rPr>
          <w:rFonts w:ascii="Arial" w:hAnsi="Arial" w:cs="Arial"/>
        </w:rPr>
        <w:t xml:space="preserve">)     The </w:t>
      </w:r>
      <w:ins w:id="1887" w:author="Cheeseman Clare" w:date="2016-09-28T11:39:00Z">
        <w:r w:rsidR="004C5118">
          <w:rPr>
            <w:rFonts w:ascii="Arial" w:hAnsi="Arial" w:cs="Arial"/>
          </w:rPr>
          <w:t xml:space="preserve">education </w:t>
        </w:r>
      </w:ins>
      <w:r w:rsidR="004C5118">
        <w:rPr>
          <w:rFonts w:ascii="Arial" w:hAnsi="Arial" w:cs="Arial"/>
        </w:rPr>
        <w:t>administrator</w:t>
      </w:r>
      <w:r w:rsidR="00C41F30">
        <w:rPr>
          <w:rFonts w:ascii="Arial" w:hAnsi="Arial" w:cs="Arial"/>
        </w:rPr>
        <w:t xml:space="preserve"> may</w:t>
      </w:r>
      <w:ins w:id="1888" w:author="Cheeseman Clare" w:date="2016-09-28T11:39:00Z">
        <w:r>
          <w:rPr>
            <w:rFonts w:ascii="Arial" w:hAnsi="Arial" w:cs="Arial"/>
          </w:rPr>
          <w:t xml:space="preserve">, with the consent of the </w:t>
        </w:r>
        <w:r w:rsidR="00FB364D">
          <w:rPr>
            <w:rFonts w:ascii="Arial" w:hAnsi="Arial" w:cs="Arial"/>
          </w:rPr>
          <w:t>appropriate national authority</w:t>
        </w:r>
        <w:r>
          <w:rPr>
            <w:rFonts w:ascii="Arial" w:hAnsi="Arial" w:cs="Arial"/>
          </w:rPr>
          <w:t>,</w:t>
        </w:r>
      </w:ins>
      <w:r w:rsidR="00C41F30">
        <w:rPr>
          <w:rFonts w:ascii="Arial" w:hAnsi="Arial" w:cs="Arial"/>
        </w:rPr>
        <w:t xml:space="preserve"> send to the registrar of companies a notice that this paragraph applies.</w:t>
      </w:r>
    </w:p>
    <w:p w14:paraId="3F623D76" w14:textId="77777777"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4</w:t>
      </w:r>
      <w:r>
        <w:rPr>
          <w:rFonts w:ascii="Arial" w:hAnsi="Arial" w:cs="Arial"/>
        </w:rPr>
        <w:t>)     On receipt of a notice under sub-paragraph (3) the registrar shall register it.</w:t>
      </w:r>
    </w:p>
    <w:p w14:paraId="36DCA7D1" w14:textId="77777777"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5</w:t>
      </w:r>
      <w:r>
        <w:rPr>
          <w:rFonts w:ascii="Arial" w:hAnsi="Arial" w:cs="Arial"/>
        </w:rPr>
        <w:t>)     If an</w:t>
      </w:r>
      <w:ins w:id="1889"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sends a notice under sub-paragraph (3) he shall as soon as </w:t>
      </w:r>
      <w:proofErr w:type="gramStart"/>
      <w:r>
        <w:rPr>
          <w:rFonts w:ascii="Arial" w:hAnsi="Arial" w:cs="Arial"/>
        </w:rPr>
        <w:t>is</w:t>
      </w:r>
      <w:proofErr w:type="gramEnd"/>
      <w:r>
        <w:rPr>
          <w:rFonts w:ascii="Arial" w:hAnsi="Arial" w:cs="Arial"/>
        </w:rPr>
        <w:t xml:space="preserve"> reasonably practicable--</w:t>
      </w:r>
    </w:p>
    <w:p w14:paraId="4A1ECF7F" w14:textId="77777777" w:rsidR="00C41F30" w:rsidRDefault="00C41F30">
      <w:pPr>
        <w:widowControl/>
        <w:spacing w:before="120"/>
        <w:ind w:left="480"/>
        <w:rPr>
          <w:rFonts w:ascii="Arial" w:hAnsi="Arial" w:cs="Arial"/>
        </w:rPr>
      </w:pPr>
      <w:r>
        <w:rPr>
          <w:rFonts w:ascii="Arial" w:hAnsi="Arial" w:cs="Arial"/>
        </w:rPr>
        <w:t>(a)     file a copy of the notice with the court, and</w:t>
      </w:r>
    </w:p>
    <w:p w14:paraId="1B0B1B6C" w14:textId="77777777" w:rsidR="00C41F30" w:rsidRDefault="00C41F30">
      <w:pPr>
        <w:widowControl/>
        <w:spacing w:before="120"/>
        <w:ind w:left="480"/>
        <w:rPr>
          <w:rFonts w:ascii="Arial" w:hAnsi="Arial" w:cs="Arial"/>
        </w:rPr>
      </w:pPr>
      <w:r>
        <w:rPr>
          <w:rFonts w:ascii="Arial" w:hAnsi="Arial" w:cs="Arial"/>
        </w:rPr>
        <w:t xml:space="preserve">(b)     send a copy of the notice to each </w:t>
      </w:r>
      <w:proofErr w:type="gramStart"/>
      <w:r>
        <w:rPr>
          <w:rFonts w:ascii="Arial" w:hAnsi="Arial" w:cs="Arial"/>
        </w:rPr>
        <w:t>creditor[</w:t>
      </w:r>
      <w:proofErr w:type="gramEnd"/>
      <w:r>
        <w:rPr>
          <w:rFonts w:ascii="Arial" w:hAnsi="Arial" w:cs="Arial"/>
        </w:rPr>
        <w:t>, other than an opted-out creditor,] of whose claim and address he is aware.</w:t>
      </w:r>
    </w:p>
    <w:p w14:paraId="1427C160" w14:textId="77777777" w:rsidR="00C41F30" w:rsidRDefault="00C41F30">
      <w:pPr>
        <w:widowControl/>
        <w:rPr>
          <w:rFonts w:ascii="Arial" w:hAnsi="Arial" w:cs="Arial"/>
        </w:rPr>
      </w:pPr>
    </w:p>
    <w:p w14:paraId="543229C2" w14:textId="77777777"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6</w:t>
      </w:r>
      <w:r>
        <w:rPr>
          <w:rFonts w:ascii="Arial" w:hAnsi="Arial" w:cs="Arial"/>
        </w:rPr>
        <w:t>)     On the registration of a notice under sub-paragraph (</w:t>
      </w:r>
      <w:proofErr w:type="gramStart"/>
      <w:r>
        <w:rPr>
          <w:rFonts w:ascii="Arial" w:hAnsi="Arial" w:cs="Arial"/>
        </w:rPr>
        <w:t>3)--</w:t>
      </w:r>
      <w:proofErr w:type="gramEnd"/>
    </w:p>
    <w:p w14:paraId="2378E5EC" w14:textId="0652426C" w:rsidR="00C41F30" w:rsidRDefault="00C41F30">
      <w:pPr>
        <w:widowControl/>
        <w:spacing w:before="120"/>
        <w:ind w:left="480"/>
        <w:rPr>
          <w:rFonts w:ascii="Arial" w:hAnsi="Arial" w:cs="Arial"/>
        </w:rPr>
      </w:pPr>
      <w:r>
        <w:rPr>
          <w:rFonts w:ascii="Arial" w:hAnsi="Arial" w:cs="Arial"/>
        </w:rPr>
        <w:t xml:space="preserve">(a)     the appointment of an </w:t>
      </w:r>
      <w:ins w:id="1890"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in respect of the </w:t>
      </w:r>
      <w:del w:id="1891" w:author="Cheeseman Clare" w:date="2016-09-28T11:39:00Z">
        <w:r w:rsidR="00D9557A">
          <w:rPr>
            <w:rFonts w:ascii="Arial" w:hAnsi="Arial" w:cs="Arial"/>
          </w:rPr>
          <w:delText>company</w:delText>
        </w:r>
      </w:del>
      <w:ins w:id="1892" w:author="Cheeseman Clare" w:date="2016-09-28T11:39:00Z">
        <w:r w:rsidR="004C5118">
          <w:rPr>
            <w:rFonts w:ascii="Arial" w:hAnsi="Arial" w:cs="Arial"/>
          </w:rPr>
          <w:t>further education body</w:t>
        </w:r>
      </w:ins>
      <w:r>
        <w:rPr>
          <w:rFonts w:ascii="Arial" w:hAnsi="Arial" w:cs="Arial"/>
        </w:rPr>
        <w:t xml:space="preserve"> shall cease to have effect, and</w:t>
      </w:r>
    </w:p>
    <w:p w14:paraId="70195E88" w14:textId="1CCACF86" w:rsidR="00C41F30" w:rsidRDefault="00C41F30">
      <w:pPr>
        <w:widowControl/>
        <w:spacing w:before="120"/>
        <w:ind w:left="480"/>
        <w:rPr>
          <w:rFonts w:ascii="Arial" w:hAnsi="Arial" w:cs="Arial"/>
        </w:rPr>
      </w:pPr>
      <w:r>
        <w:rPr>
          <w:rFonts w:ascii="Arial" w:hAnsi="Arial" w:cs="Arial"/>
        </w:rPr>
        <w:lastRenderedPageBreak/>
        <w:t xml:space="preserve">(b)     the </w:t>
      </w:r>
      <w:del w:id="1893" w:author="Cheeseman Clare" w:date="2016-09-28T11:39:00Z">
        <w:r w:rsidR="00D9557A">
          <w:rPr>
            <w:rFonts w:ascii="Arial" w:hAnsi="Arial" w:cs="Arial"/>
          </w:rPr>
          <w:delText>company</w:delText>
        </w:r>
      </w:del>
      <w:ins w:id="1894" w:author="Cheeseman Clare" w:date="2016-09-28T11:39:00Z">
        <w:r w:rsidR="004C5118">
          <w:rPr>
            <w:rFonts w:ascii="Arial" w:hAnsi="Arial" w:cs="Arial"/>
          </w:rPr>
          <w:t>further education body</w:t>
        </w:r>
      </w:ins>
      <w:r>
        <w:rPr>
          <w:rFonts w:ascii="Arial" w:hAnsi="Arial" w:cs="Arial"/>
        </w:rPr>
        <w:t xml:space="preserve"> shall be wound up as if a resolution for voluntary winding up under section 84 were passed on the day on which the notice is registered.</w:t>
      </w:r>
    </w:p>
    <w:p w14:paraId="184C7268" w14:textId="77777777" w:rsidR="00C41F30" w:rsidRDefault="00C41F30">
      <w:pPr>
        <w:widowControl/>
        <w:rPr>
          <w:rFonts w:ascii="Arial" w:hAnsi="Arial" w:cs="Arial"/>
        </w:rPr>
      </w:pPr>
    </w:p>
    <w:p w14:paraId="47CDC1F1" w14:textId="77777777"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7</w:t>
      </w:r>
      <w:r>
        <w:rPr>
          <w:rFonts w:ascii="Arial" w:hAnsi="Arial" w:cs="Arial"/>
        </w:rPr>
        <w:t>)     The liquidator for the purposes of the winding up shall be--</w:t>
      </w:r>
    </w:p>
    <w:p w14:paraId="3B96234D" w14:textId="2B881A8D" w:rsidR="00C41F30" w:rsidRDefault="00C41F30">
      <w:pPr>
        <w:widowControl/>
        <w:spacing w:before="120"/>
        <w:ind w:left="480"/>
        <w:rPr>
          <w:rFonts w:ascii="Arial" w:hAnsi="Arial" w:cs="Arial"/>
        </w:rPr>
      </w:pPr>
      <w:r>
        <w:rPr>
          <w:rFonts w:ascii="Arial" w:hAnsi="Arial" w:cs="Arial"/>
        </w:rPr>
        <w:t xml:space="preserve">(a)     a person nominated by the creditors of the </w:t>
      </w:r>
      <w:del w:id="1895" w:author="Cheeseman Clare" w:date="2016-09-28T11:39:00Z">
        <w:r w:rsidR="00D9557A">
          <w:rPr>
            <w:rFonts w:ascii="Arial" w:hAnsi="Arial" w:cs="Arial"/>
          </w:rPr>
          <w:delText>company</w:delText>
        </w:r>
      </w:del>
      <w:ins w:id="1896" w:author="Cheeseman Clare" w:date="2016-09-28T11:39:00Z">
        <w:r w:rsidR="004C5118">
          <w:rPr>
            <w:rFonts w:ascii="Arial" w:hAnsi="Arial" w:cs="Arial"/>
          </w:rPr>
          <w:t>further education body</w:t>
        </w:r>
      </w:ins>
      <w:r>
        <w:rPr>
          <w:rFonts w:ascii="Arial" w:hAnsi="Arial" w:cs="Arial"/>
        </w:rPr>
        <w:t xml:space="preserve"> in the prescribed manner and within the prescribed period, or</w:t>
      </w:r>
    </w:p>
    <w:p w14:paraId="09D51845" w14:textId="77777777" w:rsidR="00C41F30" w:rsidRDefault="00C41F30">
      <w:pPr>
        <w:widowControl/>
        <w:spacing w:before="120"/>
        <w:ind w:left="480"/>
        <w:rPr>
          <w:rFonts w:ascii="Arial" w:hAnsi="Arial" w:cs="Arial"/>
        </w:rPr>
      </w:pPr>
      <w:r>
        <w:rPr>
          <w:rFonts w:ascii="Arial" w:hAnsi="Arial" w:cs="Arial"/>
        </w:rPr>
        <w:t xml:space="preserve">(b)     if no person is nominated under paragraph (a), the </w:t>
      </w:r>
      <w:ins w:id="1897"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w:t>
      </w:r>
    </w:p>
    <w:p w14:paraId="4F10B3A1" w14:textId="77777777" w:rsidR="00C41F30" w:rsidRDefault="00C41F30">
      <w:pPr>
        <w:widowControl/>
        <w:rPr>
          <w:rFonts w:ascii="Arial" w:hAnsi="Arial" w:cs="Arial"/>
        </w:rPr>
      </w:pPr>
    </w:p>
    <w:p w14:paraId="4EC819E7" w14:textId="77777777"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8</w:t>
      </w:r>
      <w:r>
        <w:rPr>
          <w:rFonts w:ascii="Arial" w:hAnsi="Arial" w:cs="Arial"/>
        </w:rPr>
        <w:t>)     In the application of Part IV to a winding up by virtue of this paragraph--</w:t>
      </w:r>
    </w:p>
    <w:p w14:paraId="6D969AC4" w14:textId="77777777" w:rsidR="00C41F30" w:rsidRDefault="00C41F30">
      <w:pPr>
        <w:widowControl/>
        <w:spacing w:before="120"/>
        <w:ind w:left="480"/>
        <w:rPr>
          <w:rFonts w:ascii="Arial" w:hAnsi="Arial" w:cs="Arial"/>
        </w:rPr>
      </w:pPr>
      <w:r>
        <w:rPr>
          <w:rFonts w:ascii="Arial" w:hAnsi="Arial" w:cs="Arial"/>
        </w:rPr>
        <w:t>(a)     section 85 shall not apply,</w:t>
      </w:r>
    </w:p>
    <w:p w14:paraId="45BC47F7" w14:textId="77777777" w:rsidR="00C41F30" w:rsidRDefault="00C41F30">
      <w:pPr>
        <w:widowControl/>
        <w:spacing w:before="120"/>
        <w:ind w:left="480"/>
        <w:rPr>
          <w:rFonts w:ascii="Arial" w:hAnsi="Arial" w:cs="Arial"/>
        </w:rPr>
      </w:pPr>
      <w:r>
        <w:rPr>
          <w:rFonts w:ascii="Arial" w:hAnsi="Arial" w:cs="Arial"/>
        </w:rPr>
        <w:t>(b)     section 86 shall apply as if the reference to the time of the passing of the resolution for voluntary winding up were a reference to the beginning of the date of registration of the notice under sub-paragraph (3),</w:t>
      </w:r>
    </w:p>
    <w:p w14:paraId="6321A4D2" w14:textId="77777777" w:rsidR="00C41F30" w:rsidRDefault="00C41F30">
      <w:pPr>
        <w:widowControl/>
        <w:spacing w:before="120"/>
        <w:ind w:left="480"/>
        <w:rPr>
          <w:rFonts w:ascii="Arial" w:hAnsi="Arial" w:cs="Arial"/>
        </w:rPr>
      </w:pPr>
      <w:r>
        <w:rPr>
          <w:rFonts w:ascii="Arial" w:hAnsi="Arial" w:cs="Arial"/>
        </w:rPr>
        <w:t>(c)     section 89 does not apply,</w:t>
      </w:r>
    </w:p>
    <w:p w14:paraId="1CBD012E" w14:textId="77777777" w:rsidR="00C41F30" w:rsidRDefault="00C41F30">
      <w:pPr>
        <w:widowControl/>
        <w:spacing w:before="120"/>
        <w:ind w:left="480"/>
        <w:rPr>
          <w:rFonts w:ascii="Arial" w:hAnsi="Arial" w:cs="Arial"/>
        </w:rPr>
      </w:pPr>
      <w:r>
        <w:rPr>
          <w:rFonts w:ascii="Arial" w:hAnsi="Arial" w:cs="Arial"/>
        </w:rPr>
        <w:t xml:space="preserve">(d)     sections </w:t>
      </w:r>
      <w:r>
        <w:rPr>
          <w:rFonts w:ascii="Arial" w:hAnsi="Arial" w:cs="Arial"/>
          <w:i/>
          <w:iCs/>
        </w:rPr>
        <w:t>98,</w:t>
      </w:r>
      <w:r>
        <w:rPr>
          <w:rFonts w:ascii="Arial" w:hAnsi="Arial" w:cs="Arial"/>
        </w:rPr>
        <w:t xml:space="preserve"> 99 and 100 shall not apply,</w:t>
      </w:r>
    </w:p>
    <w:p w14:paraId="19E302FA" w14:textId="77777777" w:rsidR="00C41F30" w:rsidRDefault="00C41F30">
      <w:pPr>
        <w:widowControl/>
        <w:spacing w:before="120"/>
        <w:ind w:left="480"/>
        <w:rPr>
          <w:rFonts w:ascii="Arial" w:hAnsi="Arial" w:cs="Arial"/>
        </w:rPr>
      </w:pPr>
      <w:r>
        <w:rPr>
          <w:rFonts w:ascii="Arial" w:hAnsi="Arial" w:cs="Arial"/>
        </w:rPr>
        <w:t>(e)     section 129 shall apply as if the reference to the time of the passing of the resolution for voluntary winding up were a reference to the beginning of the date of registration of the notice under sub-paragraph (3), and</w:t>
      </w:r>
    </w:p>
    <w:p w14:paraId="34F5EC50" w14:textId="1F6F6905" w:rsidR="00C41F30" w:rsidRDefault="00C41F30">
      <w:pPr>
        <w:widowControl/>
        <w:spacing w:before="120"/>
        <w:ind w:left="480"/>
        <w:rPr>
          <w:rFonts w:ascii="Arial" w:hAnsi="Arial" w:cs="Arial"/>
        </w:rPr>
      </w:pPr>
      <w:r>
        <w:rPr>
          <w:rFonts w:ascii="Arial" w:hAnsi="Arial" w:cs="Arial"/>
        </w:rPr>
        <w:t xml:space="preserve">(f)     any creditors' committee which is in existence immediately before the </w:t>
      </w:r>
      <w:del w:id="1898" w:author="Cheeseman Clare" w:date="2016-09-28T11:39:00Z">
        <w:r w:rsidR="00D9557A">
          <w:rPr>
            <w:rFonts w:ascii="Arial" w:hAnsi="Arial" w:cs="Arial"/>
          </w:rPr>
          <w:delText>company</w:delText>
        </w:r>
      </w:del>
      <w:ins w:id="1899" w:author="Cheeseman Clare" w:date="2016-09-28T11:39:00Z">
        <w:r w:rsidR="004C5118">
          <w:rPr>
            <w:rFonts w:ascii="Arial" w:hAnsi="Arial" w:cs="Arial"/>
          </w:rPr>
          <w:t>further education body</w:t>
        </w:r>
      </w:ins>
      <w:r>
        <w:rPr>
          <w:rFonts w:ascii="Arial" w:hAnsi="Arial" w:cs="Arial"/>
        </w:rPr>
        <w:t xml:space="preserve"> ceases to be </w:t>
      </w:r>
      <w:r w:rsidR="004C5118">
        <w:rPr>
          <w:rFonts w:ascii="Arial" w:hAnsi="Arial" w:cs="Arial"/>
        </w:rPr>
        <w:t>in</w:t>
      </w:r>
      <w:ins w:id="1900" w:author="Cheeseman Clare" w:date="2016-09-28T11:39:00Z">
        <w:r w:rsidR="004C5118">
          <w:rPr>
            <w:rFonts w:ascii="Arial" w:hAnsi="Arial" w:cs="Arial"/>
          </w:rPr>
          <w:t xml:space="preserve"> education</w:t>
        </w:r>
      </w:ins>
      <w:r w:rsidR="004C5118">
        <w:rPr>
          <w:rFonts w:ascii="Arial" w:hAnsi="Arial" w:cs="Arial"/>
        </w:rPr>
        <w:t xml:space="preserve"> administration</w:t>
      </w:r>
      <w:r>
        <w:rPr>
          <w:rFonts w:ascii="Arial" w:hAnsi="Arial" w:cs="Arial"/>
        </w:rPr>
        <w:t xml:space="preserve"> shall continue in existence after that time as if appointed as a liquidation committee under section 101.</w:t>
      </w:r>
    </w:p>
    <w:p w14:paraId="59779B71" w14:textId="77777777" w:rsidR="00C41F30" w:rsidRDefault="00C41F30">
      <w:pPr>
        <w:widowControl/>
        <w:rPr>
          <w:rFonts w:ascii="Arial" w:hAnsi="Arial" w:cs="Arial"/>
        </w:rPr>
      </w:pPr>
    </w:p>
    <w:p w14:paraId="5C932AD8" w14:textId="77777777" w:rsidR="00C41F30" w:rsidRDefault="00C41F30">
      <w:pPr>
        <w:widowControl/>
        <w:jc w:val="center"/>
        <w:rPr>
          <w:rFonts w:ascii="Arial" w:hAnsi="Arial" w:cs="Arial"/>
          <w:b/>
          <w:bCs/>
        </w:rPr>
      </w:pPr>
      <w:r>
        <w:rPr>
          <w:rFonts w:ascii="Arial" w:hAnsi="Arial" w:cs="Arial"/>
          <w:b/>
          <w:bCs/>
          <w:i/>
          <w:iCs/>
        </w:rPr>
        <w:t xml:space="preserve">Moving from </w:t>
      </w:r>
      <w:ins w:id="1901" w:author="Cheeseman Clare" w:date="2016-09-28T11:39:00Z">
        <w:r w:rsidR="004C781D">
          <w:rPr>
            <w:rFonts w:ascii="Arial" w:hAnsi="Arial" w:cs="Arial"/>
            <w:b/>
            <w:bCs/>
            <w:i/>
            <w:iCs/>
          </w:rPr>
          <w:t xml:space="preserve">education </w:t>
        </w:r>
      </w:ins>
      <w:r>
        <w:rPr>
          <w:rFonts w:ascii="Arial" w:hAnsi="Arial" w:cs="Arial"/>
          <w:b/>
          <w:bCs/>
          <w:i/>
          <w:iCs/>
        </w:rPr>
        <w:t>administration to dissolution</w:t>
      </w:r>
    </w:p>
    <w:p w14:paraId="101C9779" w14:textId="77777777" w:rsidR="00D9557A" w:rsidRDefault="00D9557A">
      <w:pPr>
        <w:widowControl/>
        <w:rPr>
          <w:del w:id="1902" w:author="Cheeseman Clare" w:date="2016-09-28T11:39:00Z"/>
          <w:rFonts w:ascii="Arial" w:hAnsi="Arial" w:cs="Arial"/>
        </w:rPr>
      </w:pPr>
    </w:p>
    <w:p w14:paraId="14DF96C9" w14:textId="77777777" w:rsidR="00C41F30" w:rsidRDefault="00C41F30">
      <w:pPr>
        <w:widowControl/>
        <w:spacing w:before="120"/>
        <w:rPr>
          <w:rFonts w:ascii="Arial" w:hAnsi="Arial" w:cs="Arial"/>
        </w:rPr>
      </w:pPr>
      <w:r>
        <w:rPr>
          <w:rFonts w:ascii="Arial" w:hAnsi="Arial" w:cs="Arial"/>
          <w:b/>
          <w:bCs/>
        </w:rPr>
        <w:t>84</w:t>
      </w:r>
    </w:p>
    <w:p w14:paraId="60A8493A" w14:textId="63405AD5" w:rsidR="001C104C" w:rsidRDefault="00C41F30">
      <w:pPr>
        <w:widowControl/>
        <w:spacing w:before="120"/>
        <w:ind w:left="240"/>
        <w:rPr>
          <w:rFonts w:ascii="Arial" w:hAnsi="Arial" w:cs="Arial"/>
        </w:rPr>
      </w:pPr>
      <w:r>
        <w:rPr>
          <w:rFonts w:ascii="Arial" w:hAnsi="Arial" w:cs="Arial"/>
        </w:rPr>
        <w:t xml:space="preserve">(1)     If the </w:t>
      </w:r>
      <w:ins w:id="1903"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904" w:author="Cheeseman Clare" w:date="2016-09-28T11:39:00Z">
        <w:r w:rsidR="00D9557A">
          <w:rPr>
            <w:rFonts w:ascii="Arial" w:hAnsi="Arial" w:cs="Arial"/>
          </w:rPr>
          <w:delText>company</w:delText>
        </w:r>
      </w:del>
      <w:ins w:id="1905" w:author="Cheeseman Clare" w:date="2016-09-28T11:39:00Z">
        <w:r w:rsidR="004C5118">
          <w:rPr>
            <w:rFonts w:ascii="Arial" w:hAnsi="Arial" w:cs="Arial"/>
          </w:rPr>
          <w:t>further education body</w:t>
        </w:r>
      </w:ins>
      <w:r>
        <w:rPr>
          <w:rFonts w:ascii="Arial" w:hAnsi="Arial" w:cs="Arial"/>
        </w:rPr>
        <w:t xml:space="preserve"> thinks that the </w:t>
      </w:r>
      <w:del w:id="1906" w:author="Cheeseman Clare" w:date="2016-09-28T11:39:00Z">
        <w:r w:rsidR="00D9557A">
          <w:rPr>
            <w:rFonts w:ascii="Arial" w:hAnsi="Arial" w:cs="Arial"/>
          </w:rPr>
          <w:delText>company</w:delText>
        </w:r>
      </w:del>
      <w:ins w:id="1907" w:author="Cheeseman Clare" w:date="2016-09-28T11:39:00Z">
        <w:r w:rsidR="004C5118">
          <w:rPr>
            <w:rFonts w:ascii="Arial" w:hAnsi="Arial" w:cs="Arial"/>
          </w:rPr>
          <w:t>further education body</w:t>
        </w:r>
      </w:ins>
      <w:r>
        <w:rPr>
          <w:rFonts w:ascii="Arial" w:hAnsi="Arial" w:cs="Arial"/>
        </w:rPr>
        <w:t xml:space="preserve"> has no property which might permit a distribution to its creditors, he shall send a notice to that effect </w:t>
      </w:r>
      <w:del w:id="1908" w:author="Cheeseman Clare" w:date="2016-09-28T11:39:00Z">
        <w:r w:rsidR="00D9557A">
          <w:rPr>
            <w:rFonts w:ascii="Arial" w:hAnsi="Arial" w:cs="Arial"/>
          </w:rPr>
          <w:delText>to the registrar of companies.</w:delText>
        </w:r>
      </w:del>
      <w:ins w:id="1909" w:author="Cheeseman Clare" w:date="2016-09-28T11:39:00Z">
        <w:r w:rsidR="004C781D">
          <w:rPr>
            <w:rFonts w:ascii="Arial" w:hAnsi="Arial" w:cs="Arial"/>
          </w:rPr>
          <w:t xml:space="preserve">- </w:t>
        </w:r>
      </w:ins>
    </w:p>
    <w:p w14:paraId="36E98FF2" w14:textId="77777777" w:rsidR="00D9557A" w:rsidRDefault="00D9557A">
      <w:pPr>
        <w:widowControl/>
        <w:spacing w:before="120"/>
        <w:ind w:left="240"/>
        <w:rPr>
          <w:del w:id="1910" w:author="Cheeseman Clare" w:date="2016-09-28T11:39:00Z"/>
          <w:rFonts w:ascii="Arial" w:hAnsi="Arial" w:cs="Arial"/>
        </w:rPr>
      </w:pPr>
      <w:del w:id="1911" w:author="Cheeseman Clare" w:date="2016-09-28T11:39:00Z">
        <w:r>
          <w:rPr>
            <w:rFonts w:ascii="Arial" w:hAnsi="Arial" w:cs="Arial"/>
          </w:rPr>
          <w:delText>(2)     The court may on the application of the administrator of a company disapply sub-paragraph (1) in respect of the company.</w:delText>
        </w:r>
      </w:del>
    </w:p>
    <w:p w14:paraId="330E165B" w14:textId="77777777" w:rsidR="001C104C" w:rsidRDefault="001C104C">
      <w:pPr>
        <w:widowControl/>
        <w:spacing w:before="120"/>
        <w:ind w:left="240"/>
        <w:rPr>
          <w:ins w:id="1912" w:author="Cheeseman Clare" w:date="2016-09-28T11:39:00Z"/>
          <w:rFonts w:ascii="Arial" w:hAnsi="Arial" w:cs="Arial"/>
        </w:rPr>
      </w:pPr>
      <w:ins w:id="1913" w:author="Cheeseman Clare" w:date="2016-09-28T11:39:00Z">
        <w:r>
          <w:rPr>
            <w:rFonts w:ascii="Arial" w:hAnsi="Arial" w:cs="Arial"/>
          </w:rPr>
          <w:t xml:space="preserve">(a) </w:t>
        </w:r>
        <w:r w:rsidR="004C781D">
          <w:rPr>
            <w:rFonts w:ascii="Arial" w:hAnsi="Arial" w:cs="Arial"/>
          </w:rPr>
          <w:t xml:space="preserve">to </w:t>
        </w:r>
        <w:r w:rsidR="00C41F30">
          <w:rPr>
            <w:rFonts w:ascii="Arial" w:hAnsi="Arial" w:cs="Arial"/>
          </w:rPr>
          <w:t xml:space="preserve">the </w:t>
        </w:r>
        <w:r w:rsidR="00681563">
          <w:rPr>
            <w:rFonts w:ascii="Arial" w:hAnsi="Arial" w:cs="Arial"/>
          </w:rPr>
          <w:t>appropriate national authority</w:t>
        </w:r>
        <w:r>
          <w:rPr>
            <w:rFonts w:ascii="Arial" w:hAnsi="Arial" w:cs="Arial"/>
          </w:rPr>
          <w:t xml:space="preserve">, and </w:t>
        </w:r>
      </w:ins>
    </w:p>
    <w:p w14:paraId="3E7C6432" w14:textId="77777777" w:rsidR="00C41F30" w:rsidRDefault="001C104C">
      <w:pPr>
        <w:widowControl/>
        <w:spacing w:before="120"/>
        <w:ind w:left="240"/>
        <w:rPr>
          <w:ins w:id="1914" w:author="Cheeseman Clare" w:date="2016-09-28T11:39:00Z"/>
          <w:rFonts w:ascii="Arial" w:hAnsi="Arial" w:cs="Arial"/>
        </w:rPr>
      </w:pPr>
      <w:ins w:id="1915" w:author="Cheeseman Clare" w:date="2016-09-28T11:39:00Z">
        <w:r>
          <w:rPr>
            <w:rFonts w:ascii="Arial" w:hAnsi="Arial" w:cs="Arial"/>
          </w:rPr>
          <w:t xml:space="preserve">(b) if directed to do so by the </w:t>
        </w:r>
        <w:r w:rsidR="00681563">
          <w:rPr>
            <w:rFonts w:ascii="Arial" w:hAnsi="Arial" w:cs="Arial"/>
          </w:rPr>
          <w:t>appropriate national authority</w:t>
        </w:r>
        <w:r>
          <w:rPr>
            <w:rFonts w:ascii="Arial" w:hAnsi="Arial" w:cs="Arial"/>
          </w:rPr>
          <w:t xml:space="preserve">, to the </w:t>
        </w:r>
        <w:r w:rsidR="00C41F30">
          <w:rPr>
            <w:rFonts w:ascii="Arial" w:hAnsi="Arial" w:cs="Arial"/>
          </w:rPr>
          <w:t>registrar of companies.</w:t>
        </w:r>
      </w:ins>
    </w:p>
    <w:p w14:paraId="451CA26A" w14:textId="77777777"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3</w:t>
      </w:r>
      <w:r>
        <w:rPr>
          <w:rFonts w:ascii="Arial" w:hAnsi="Arial" w:cs="Arial"/>
        </w:rPr>
        <w:t>)     On receipt of a notice under sub-paragraph (1</w:t>
      </w:r>
      <w:ins w:id="1916" w:author="Cheeseman Clare" w:date="2016-09-28T11:39:00Z">
        <w:r>
          <w:rPr>
            <w:rFonts w:ascii="Arial" w:hAnsi="Arial" w:cs="Arial"/>
          </w:rPr>
          <w:t>)</w:t>
        </w:r>
        <w:r w:rsidR="001C104C">
          <w:rPr>
            <w:rFonts w:ascii="Arial" w:hAnsi="Arial" w:cs="Arial"/>
          </w:rPr>
          <w:t>(b</w:t>
        </w:r>
      </w:ins>
      <w:r w:rsidR="001C104C">
        <w:rPr>
          <w:rFonts w:ascii="Arial" w:hAnsi="Arial" w:cs="Arial"/>
        </w:rPr>
        <w:t>)</w:t>
      </w:r>
      <w:r>
        <w:rPr>
          <w:rFonts w:ascii="Arial" w:hAnsi="Arial" w:cs="Arial"/>
        </w:rPr>
        <w:t xml:space="preserve"> the registrar shall register it.</w:t>
      </w:r>
    </w:p>
    <w:p w14:paraId="768F8496" w14:textId="01B3FFC4"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4</w:t>
      </w:r>
      <w:r>
        <w:rPr>
          <w:rFonts w:ascii="Arial" w:hAnsi="Arial" w:cs="Arial"/>
        </w:rPr>
        <w:t xml:space="preserve">)     On the registration of a notice in respect of a </w:t>
      </w:r>
      <w:del w:id="1917" w:author="Cheeseman Clare" w:date="2016-09-28T11:39:00Z">
        <w:r w:rsidR="00D9557A">
          <w:rPr>
            <w:rFonts w:ascii="Arial" w:hAnsi="Arial" w:cs="Arial"/>
          </w:rPr>
          <w:delText>company</w:delText>
        </w:r>
      </w:del>
      <w:ins w:id="1918" w:author="Cheeseman Clare" w:date="2016-09-28T11:39:00Z">
        <w:r w:rsidR="004C5118">
          <w:rPr>
            <w:rFonts w:ascii="Arial" w:hAnsi="Arial" w:cs="Arial"/>
          </w:rPr>
          <w:t>further education body</w:t>
        </w:r>
      </w:ins>
      <w:r>
        <w:rPr>
          <w:rFonts w:ascii="Arial" w:hAnsi="Arial" w:cs="Arial"/>
        </w:rPr>
        <w:t xml:space="preserve"> under sub-paragraph (1</w:t>
      </w:r>
      <w:ins w:id="1919" w:author="Cheeseman Clare" w:date="2016-09-28T11:39:00Z">
        <w:r>
          <w:rPr>
            <w:rFonts w:ascii="Arial" w:hAnsi="Arial" w:cs="Arial"/>
          </w:rPr>
          <w:t>)</w:t>
        </w:r>
        <w:r w:rsidR="001C104C">
          <w:rPr>
            <w:rFonts w:ascii="Arial" w:hAnsi="Arial" w:cs="Arial"/>
          </w:rPr>
          <w:t>(b</w:t>
        </w:r>
      </w:ins>
      <w:r w:rsidR="001C104C">
        <w:rPr>
          <w:rFonts w:ascii="Arial" w:hAnsi="Arial" w:cs="Arial"/>
        </w:rPr>
        <w:t>)</w:t>
      </w:r>
      <w:r>
        <w:rPr>
          <w:rFonts w:ascii="Arial" w:hAnsi="Arial" w:cs="Arial"/>
        </w:rPr>
        <w:t xml:space="preserve"> the appointment of an </w:t>
      </w:r>
      <w:ins w:id="1920"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the </w:t>
      </w:r>
      <w:del w:id="1921" w:author="Cheeseman Clare" w:date="2016-09-28T11:39:00Z">
        <w:r w:rsidR="00D9557A">
          <w:rPr>
            <w:rFonts w:ascii="Arial" w:hAnsi="Arial" w:cs="Arial"/>
          </w:rPr>
          <w:delText>company</w:delText>
        </w:r>
      </w:del>
      <w:ins w:id="1922" w:author="Cheeseman Clare" w:date="2016-09-28T11:39:00Z">
        <w:r w:rsidR="004C5118">
          <w:rPr>
            <w:rFonts w:ascii="Arial" w:hAnsi="Arial" w:cs="Arial"/>
          </w:rPr>
          <w:t>further education body</w:t>
        </w:r>
      </w:ins>
      <w:r>
        <w:rPr>
          <w:rFonts w:ascii="Arial" w:hAnsi="Arial" w:cs="Arial"/>
        </w:rPr>
        <w:t xml:space="preserve"> shall cease to have effect.</w:t>
      </w:r>
    </w:p>
    <w:p w14:paraId="7ADE64A7" w14:textId="77777777"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5</w:t>
      </w:r>
      <w:r>
        <w:rPr>
          <w:rFonts w:ascii="Arial" w:hAnsi="Arial" w:cs="Arial"/>
        </w:rPr>
        <w:t xml:space="preserve">)     If an </w:t>
      </w:r>
      <w:ins w:id="1923"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sends a notice under sub-paragraph (1</w:t>
      </w:r>
      <w:ins w:id="1924" w:author="Cheeseman Clare" w:date="2016-09-28T11:39:00Z">
        <w:r>
          <w:rPr>
            <w:rFonts w:ascii="Arial" w:hAnsi="Arial" w:cs="Arial"/>
          </w:rPr>
          <w:t>)</w:t>
        </w:r>
        <w:r w:rsidR="001C104C">
          <w:rPr>
            <w:rFonts w:ascii="Arial" w:hAnsi="Arial" w:cs="Arial"/>
          </w:rPr>
          <w:t>(b</w:t>
        </w:r>
      </w:ins>
      <w:r w:rsidR="001C104C">
        <w:rPr>
          <w:rFonts w:ascii="Arial" w:hAnsi="Arial" w:cs="Arial"/>
        </w:rPr>
        <w:t>)</w:t>
      </w:r>
      <w:r>
        <w:rPr>
          <w:rFonts w:ascii="Arial" w:hAnsi="Arial" w:cs="Arial"/>
        </w:rPr>
        <w:t xml:space="preserve"> he shall as soon as </w:t>
      </w:r>
      <w:proofErr w:type="gramStart"/>
      <w:r>
        <w:rPr>
          <w:rFonts w:ascii="Arial" w:hAnsi="Arial" w:cs="Arial"/>
        </w:rPr>
        <w:t>is</w:t>
      </w:r>
      <w:proofErr w:type="gramEnd"/>
      <w:r>
        <w:rPr>
          <w:rFonts w:ascii="Arial" w:hAnsi="Arial" w:cs="Arial"/>
        </w:rPr>
        <w:t xml:space="preserve"> reasonably practicable--</w:t>
      </w:r>
    </w:p>
    <w:p w14:paraId="40C845BE" w14:textId="77777777" w:rsidR="00C41F30" w:rsidRDefault="00C41F30">
      <w:pPr>
        <w:widowControl/>
        <w:spacing w:before="120"/>
        <w:ind w:left="480"/>
        <w:rPr>
          <w:rFonts w:ascii="Arial" w:hAnsi="Arial" w:cs="Arial"/>
        </w:rPr>
      </w:pPr>
      <w:r>
        <w:rPr>
          <w:rFonts w:ascii="Arial" w:hAnsi="Arial" w:cs="Arial"/>
        </w:rPr>
        <w:t>(a)     file a copy of the notice with the court, and</w:t>
      </w:r>
    </w:p>
    <w:p w14:paraId="5E28533A" w14:textId="77777777" w:rsidR="00C41F30" w:rsidRDefault="00C41F30">
      <w:pPr>
        <w:widowControl/>
        <w:spacing w:before="120"/>
        <w:ind w:left="480"/>
        <w:rPr>
          <w:rFonts w:ascii="Arial" w:hAnsi="Arial" w:cs="Arial"/>
        </w:rPr>
      </w:pPr>
      <w:r>
        <w:rPr>
          <w:rFonts w:ascii="Arial" w:hAnsi="Arial" w:cs="Arial"/>
        </w:rPr>
        <w:t xml:space="preserve">(b)     send a copy of the notice to each </w:t>
      </w:r>
      <w:proofErr w:type="gramStart"/>
      <w:r>
        <w:rPr>
          <w:rFonts w:ascii="Arial" w:hAnsi="Arial" w:cs="Arial"/>
        </w:rPr>
        <w:t>creditor[</w:t>
      </w:r>
      <w:proofErr w:type="gramEnd"/>
      <w:r>
        <w:rPr>
          <w:rFonts w:ascii="Arial" w:hAnsi="Arial" w:cs="Arial"/>
        </w:rPr>
        <w:t>, other than an opted-out creditor,] of whose claim and address he is aware.</w:t>
      </w:r>
    </w:p>
    <w:p w14:paraId="4C0DC3AB" w14:textId="77777777" w:rsidR="00C41F30" w:rsidRDefault="00C41F30">
      <w:pPr>
        <w:widowControl/>
        <w:rPr>
          <w:rFonts w:ascii="Arial" w:hAnsi="Arial" w:cs="Arial"/>
        </w:rPr>
      </w:pPr>
    </w:p>
    <w:p w14:paraId="47184AAB" w14:textId="323BCB30" w:rsidR="00C41F30" w:rsidRDefault="00C41F30">
      <w:pPr>
        <w:widowControl/>
        <w:spacing w:before="120"/>
        <w:ind w:left="240"/>
        <w:rPr>
          <w:rFonts w:ascii="Arial" w:hAnsi="Arial" w:cs="Arial"/>
        </w:rPr>
      </w:pPr>
      <w:r>
        <w:rPr>
          <w:rFonts w:ascii="Arial" w:hAnsi="Arial" w:cs="Arial"/>
        </w:rPr>
        <w:lastRenderedPageBreak/>
        <w:t>(</w:t>
      </w:r>
      <w:r w:rsidR="004C781D">
        <w:rPr>
          <w:rFonts w:ascii="Arial" w:hAnsi="Arial" w:cs="Arial"/>
        </w:rPr>
        <w:t>6</w:t>
      </w:r>
      <w:r>
        <w:rPr>
          <w:rFonts w:ascii="Arial" w:hAnsi="Arial" w:cs="Arial"/>
        </w:rPr>
        <w:t xml:space="preserve">)     At the end of the period of three months beginning with the date of registration of a notice in respect of a </w:t>
      </w:r>
      <w:del w:id="1925" w:author="Cheeseman Clare" w:date="2016-09-28T11:39:00Z">
        <w:r w:rsidR="00D9557A">
          <w:rPr>
            <w:rFonts w:ascii="Arial" w:hAnsi="Arial" w:cs="Arial"/>
          </w:rPr>
          <w:delText>company</w:delText>
        </w:r>
      </w:del>
      <w:ins w:id="1926" w:author="Cheeseman Clare" w:date="2016-09-28T11:39:00Z">
        <w:r w:rsidR="004C5118">
          <w:rPr>
            <w:rFonts w:ascii="Arial" w:hAnsi="Arial" w:cs="Arial"/>
          </w:rPr>
          <w:t>further education body</w:t>
        </w:r>
      </w:ins>
      <w:r>
        <w:rPr>
          <w:rFonts w:ascii="Arial" w:hAnsi="Arial" w:cs="Arial"/>
        </w:rPr>
        <w:t xml:space="preserve"> under sub-paragraph (1</w:t>
      </w:r>
      <w:ins w:id="1927" w:author="Cheeseman Clare" w:date="2016-09-28T11:39:00Z">
        <w:r>
          <w:rPr>
            <w:rFonts w:ascii="Arial" w:hAnsi="Arial" w:cs="Arial"/>
          </w:rPr>
          <w:t>)</w:t>
        </w:r>
        <w:r w:rsidR="001C104C">
          <w:rPr>
            <w:rFonts w:ascii="Arial" w:hAnsi="Arial" w:cs="Arial"/>
          </w:rPr>
          <w:t>(b</w:t>
        </w:r>
      </w:ins>
      <w:r w:rsidR="001C104C">
        <w:rPr>
          <w:rFonts w:ascii="Arial" w:hAnsi="Arial" w:cs="Arial"/>
        </w:rPr>
        <w:t>)</w:t>
      </w:r>
      <w:r>
        <w:rPr>
          <w:rFonts w:ascii="Arial" w:hAnsi="Arial" w:cs="Arial"/>
        </w:rPr>
        <w:t xml:space="preserve"> the </w:t>
      </w:r>
      <w:del w:id="1928" w:author="Cheeseman Clare" w:date="2016-09-28T11:39:00Z">
        <w:r w:rsidR="00D9557A">
          <w:rPr>
            <w:rFonts w:ascii="Arial" w:hAnsi="Arial" w:cs="Arial"/>
          </w:rPr>
          <w:delText>company</w:delText>
        </w:r>
      </w:del>
      <w:ins w:id="1929" w:author="Cheeseman Clare" w:date="2016-09-28T11:39:00Z">
        <w:r w:rsidR="004C5118">
          <w:rPr>
            <w:rFonts w:ascii="Arial" w:hAnsi="Arial" w:cs="Arial"/>
          </w:rPr>
          <w:t>further education body</w:t>
        </w:r>
      </w:ins>
      <w:r>
        <w:rPr>
          <w:rFonts w:ascii="Arial" w:hAnsi="Arial" w:cs="Arial"/>
        </w:rPr>
        <w:t xml:space="preserve"> is deemed to be dissolved.</w:t>
      </w:r>
    </w:p>
    <w:p w14:paraId="09F549E8" w14:textId="3AEEC9FA"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7</w:t>
      </w:r>
      <w:r>
        <w:rPr>
          <w:rFonts w:ascii="Arial" w:hAnsi="Arial" w:cs="Arial"/>
        </w:rPr>
        <w:t xml:space="preserve">)     On an application in respect of a </w:t>
      </w:r>
      <w:del w:id="1930" w:author="Cheeseman Clare" w:date="2016-09-28T11:39:00Z">
        <w:r w:rsidR="00D9557A">
          <w:rPr>
            <w:rFonts w:ascii="Arial" w:hAnsi="Arial" w:cs="Arial"/>
          </w:rPr>
          <w:delText>company</w:delText>
        </w:r>
      </w:del>
      <w:ins w:id="1931" w:author="Cheeseman Clare" w:date="2016-09-28T11:39:00Z">
        <w:r w:rsidR="004C5118">
          <w:rPr>
            <w:rFonts w:ascii="Arial" w:hAnsi="Arial" w:cs="Arial"/>
          </w:rPr>
          <w:t>further education body</w:t>
        </w:r>
      </w:ins>
      <w:r>
        <w:rPr>
          <w:rFonts w:ascii="Arial" w:hAnsi="Arial" w:cs="Arial"/>
        </w:rPr>
        <w:t xml:space="preserve"> by the</w:t>
      </w:r>
      <w:ins w:id="1932"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or another interested person the court may--</w:t>
      </w:r>
    </w:p>
    <w:p w14:paraId="2220FD35" w14:textId="77777777" w:rsidR="00C41F30" w:rsidRDefault="00C41F30">
      <w:pPr>
        <w:widowControl/>
        <w:spacing w:before="120"/>
        <w:ind w:left="480"/>
        <w:rPr>
          <w:rFonts w:ascii="Arial" w:hAnsi="Arial" w:cs="Arial"/>
        </w:rPr>
      </w:pPr>
      <w:r>
        <w:rPr>
          <w:rFonts w:ascii="Arial" w:hAnsi="Arial" w:cs="Arial"/>
        </w:rPr>
        <w:t>(a)     extend the period specified in sub-paragraph (6),</w:t>
      </w:r>
    </w:p>
    <w:p w14:paraId="669EAF5F" w14:textId="77777777" w:rsidR="00C41F30" w:rsidRDefault="00C41F30">
      <w:pPr>
        <w:widowControl/>
        <w:spacing w:before="120"/>
        <w:ind w:left="480"/>
        <w:rPr>
          <w:rFonts w:ascii="Arial" w:hAnsi="Arial" w:cs="Arial"/>
        </w:rPr>
      </w:pPr>
      <w:r>
        <w:rPr>
          <w:rFonts w:ascii="Arial" w:hAnsi="Arial" w:cs="Arial"/>
        </w:rPr>
        <w:t>(b)     suspend that period, or</w:t>
      </w:r>
    </w:p>
    <w:p w14:paraId="70BAB689" w14:textId="77777777" w:rsidR="00C41F30" w:rsidRDefault="00C41F30">
      <w:pPr>
        <w:widowControl/>
        <w:spacing w:before="120"/>
        <w:ind w:left="480"/>
        <w:rPr>
          <w:rFonts w:ascii="Arial" w:hAnsi="Arial" w:cs="Arial"/>
        </w:rPr>
      </w:pPr>
      <w:r>
        <w:rPr>
          <w:rFonts w:ascii="Arial" w:hAnsi="Arial" w:cs="Arial"/>
        </w:rPr>
        <w:t xml:space="preserve">(c)     </w:t>
      </w:r>
      <w:proofErr w:type="spellStart"/>
      <w:r>
        <w:rPr>
          <w:rFonts w:ascii="Arial" w:hAnsi="Arial" w:cs="Arial"/>
        </w:rPr>
        <w:t>disapply</w:t>
      </w:r>
      <w:proofErr w:type="spellEnd"/>
      <w:r>
        <w:rPr>
          <w:rFonts w:ascii="Arial" w:hAnsi="Arial" w:cs="Arial"/>
        </w:rPr>
        <w:t xml:space="preserve"> sub-paragraph (6).</w:t>
      </w:r>
    </w:p>
    <w:p w14:paraId="45F99C9B" w14:textId="77777777" w:rsidR="00C41F30" w:rsidRDefault="00C41F30">
      <w:pPr>
        <w:widowControl/>
        <w:rPr>
          <w:rFonts w:ascii="Arial" w:hAnsi="Arial" w:cs="Arial"/>
        </w:rPr>
      </w:pPr>
    </w:p>
    <w:p w14:paraId="13F9C373" w14:textId="75C757FB"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8</w:t>
      </w:r>
      <w:r>
        <w:rPr>
          <w:rFonts w:ascii="Arial" w:hAnsi="Arial" w:cs="Arial"/>
        </w:rPr>
        <w:t>)     Where an order is made under sub-paragraph (</w:t>
      </w:r>
      <w:r w:rsidR="007E7F85">
        <w:rPr>
          <w:rFonts w:ascii="Arial" w:hAnsi="Arial" w:cs="Arial"/>
        </w:rPr>
        <w:t>7</w:t>
      </w:r>
      <w:r>
        <w:rPr>
          <w:rFonts w:ascii="Arial" w:hAnsi="Arial" w:cs="Arial"/>
        </w:rPr>
        <w:t xml:space="preserve">) in respect of a </w:t>
      </w:r>
      <w:del w:id="1933" w:author="Cheeseman Clare" w:date="2016-09-28T11:39:00Z">
        <w:r w:rsidR="00D9557A">
          <w:rPr>
            <w:rFonts w:ascii="Arial" w:hAnsi="Arial" w:cs="Arial"/>
          </w:rPr>
          <w:delText>company the</w:delText>
        </w:r>
      </w:del>
      <w:ins w:id="1934" w:author="Cheeseman Clare" w:date="2016-09-28T11:39:00Z">
        <w:r w:rsidR="004C5118">
          <w:rPr>
            <w:rFonts w:ascii="Arial" w:hAnsi="Arial" w:cs="Arial"/>
          </w:rPr>
          <w:t>further education body</w:t>
        </w:r>
        <w:r>
          <w:rPr>
            <w:rFonts w:ascii="Arial" w:hAnsi="Arial" w:cs="Arial"/>
          </w:rPr>
          <w:t xml:space="preserve"> the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shall as soon as is reasonably practicable notify the registrar of companies.</w:t>
      </w:r>
    </w:p>
    <w:p w14:paraId="6FCBBDC9" w14:textId="77777777" w:rsidR="00C41F30" w:rsidRDefault="00C41F30">
      <w:pPr>
        <w:widowControl/>
        <w:spacing w:before="120"/>
        <w:ind w:left="240"/>
        <w:rPr>
          <w:rFonts w:ascii="Arial" w:hAnsi="Arial" w:cs="Arial"/>
        </w:rPr>
      </w:pPr>
      <w:r>
        <w:rPr>
          <w:rFonts w:ascii="Arial" w:hAnsi="Arial" w:cs="Arial"/>
        </w:rPr>
        <w:t>(</w:t>
      </w:r>
      <w:r w:rsidR="004C781D">
        <w:rPr>
          <w:rFonts w:ascii="Arial" w:hAnsi="Arial" w:cs="Arial"/>
        </w:rPr>
        <w:t>9</w:t>
      </w:r>
      <w:r>
        <w:rPr>
          <w:rFonts w:ascii="Arial" w:hAnsi="Arial" w:cs="Arial"/>
        </w:rPr>
        <w:t xml:space="preserve">)     An </w:t>
      </w:r>
      <w:ins w:id="1935"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commits an offence if he fails without reasonable excuse to comply with sub-paragraph (</w:t>
      </w:r>
      <w:r w:rsidR="007E7F85">
        <w:rPr>
          <w:rFonts w:ascii="Arial" w:hAnsi="Arial" w:cs="Arial"/>
        </w:rPr>
        <w:t>5</w:t>
      </w:r>
      <w:r>
        <w:rPr>
          <w:rFonts w:ascii="Arial" w:hAnsi="Arial" w:cs="Arial"/>
        </w:rPr>
        <w:t>).</w:t>
      </w:r>
    </w:p>
    <w:p w14:paraId="763CABE5" w14:textId="77777777" w:rsidR="00C41F30" w:rsidRDefault="00C41F30">
      <w:pPr>
        <w:widowControl/>
        <w:rPr>
          <w:rFonts w:ascii="Arial" w:hAnsi="Arial" w:cs="Arial"/>
        </w:rPr>
      </w:pPr>
    </w:p>
    <w:p w14:paraId="109B7558" w14:textId="77777777" w:rsidR="00C41F30" w:rsidRDefault="00C41F30">
      <w:pPr>
        <w:widowControl/>
        <w:jc w:val="center"/>
        <w:rPr>
          <w:rFonts w:ascii="Arial" w:hAnsi="Arial" w:cs="Arial"/>
          <w:b/>
          <w:bCs/>
        </w:rPr>
      </w:pPr>
      <w:r>
        <w:rPr>
          <w:rFonts w:ascii="Arial" w:hAnsi="Arial" w:cs="Arial"/>
          <w:b/>
          <w:bCs/>
          <w:i/>
          <w:iCs/>
        </w:rPr>
        <w:t xml:space="preserve">Discharge of </w:t>
      </w:r>
      <w:ins w:id="1936" w:author="Cheeseman Clare" w:date="2016-09-28T11:39:00Z">
        <w:r w:rsidR="004C5118">
          <w:rPr>
            <w:rFonts w:ascii="Arial" w:hAnsi="Arial" w:cs="Arial"/>
            <w:b/>
            <w:bCs/>
            <w:i/>
            <w:iCs/>
          </w:rPr>
          <w:t xml:space="preserve">education </w:t>
        </w:r>
      </w:ins>
      <w:r w:rsidR="004C5118">
        <w:rPr>
          <w:rFonts w:ascii="Arial" w:hAnsi="Arial" w:cs="Arial"/>
          <w:b/>
          <w:bCs/>
          <w:i/>
          <w:iCs/>
        </w:rPr>
        <w:t>administration order</w:t>
      </w:r>
      <w:r>
        <w:rPr>
          <w:rFonts w:ascii="Arial" w:hAnsi="Arial" w:cs="Arial"/>
          <w:b/>
          <w:bCs/>
          <w:i/>
          <w:iCs/>
        </w:rPr>
        <w:t xml:space="preserve"> where</w:t>
      </w:r>
      <w:ins w:id="1937" w:author="Cheeseman Clare" w:date="2016-09-28T11:39:00Z">
        <w:r>
          <w:rPr>
            <w:rFonts w:ascii="Arial" w:hAnsi="Arial" w:cs="Arial"/>
            <w:b/>
            <w:bCs/>
            <w:i/>
            <w:iCs/>
          </w:rPr>
          <w:t xml:space="preserve"> </w:t>
        </w:r>
        <w:r w:rsidR="007E7F85">
          <w:rPr>
            <w:rFonts w:ascii="Arial" w:hAnsi="Arial" w:cs="Arial"/>
            <w:b/>
            <w:bCs/>
            <w:i/>
            <w:iCs/>
          </w:rPr>
          <w:t>education</w:t>
        </w:r>
      </w:ins>
      <w:r w:rsidR="007E7F85">
        <w:rPr>
          <w:rFonts w:ascii="Arial" w:hAnsi="Arial" w:cs="Arial"/>
          <w:b/>
          <w:bCs/>
          <w:i/>
          <w:iCs/>
        </w:rPr>
        <w:t xml:space="preserve"> </w:t>
      </w:r>
      <w:r>
        <w:rPr>
          <w:rFonts w:ascii="Arial" w:hAnsi="Arial" w:cs="Arial"/>
          <w:b/>
          <w:bCs/>
          <w:i/>
          <w:iCs/>
        </w:rPr>
        <w:t>administration ends</w:t>
      </w:r>
    </w:p>
    <w:p w14:paraId="36F15BE7" w14:textId="77777777" w:rsidR="00C41F30" w:rsidRDefault="00C41F30">
      <w:pPr>
        <w:widowControl/>
        <w:rPr>
          <w:rFonts w:ascii="Arial" w:hAnsi="Arial" w:cs="Arial"/>
        </w:rPr>
      </w:pPr>
    </w:p>
    <w:p w14:paraId="645F89D4" w14:textId="77777777" w:rsidR="00C41F30" w:rsidRDefault="00C41F30">
      <w:pPr>
        <w:widowControl/>
        <w:spacing w:before="120"/>
        <w:rPr>
          <w:rFonts w:ascii="Arial" w:hAnsi="Arial" w:cs="Arial"/>
        </w:rPr>
      </w:pPr>
      <w:r>
        <w:rPr>
          <w:rFonts w:ascii="Arial" w:hAnsi="Arial" w:cs="Arial"/>
          <w:b/>
          <w:bCs/>
        </w:rPr>
        <w:t>85</w:t>
      </w:r>
    </w:p>
    <w:p w14:paraId="40376CD9" w14:textId="77777777" w:rsidR="00C41F30" w:rsidRDefault="00C41F30">
      <w:pPr>
        <w:widowControl/>
        <w:spacing w:before="120"/>
        <w:ind w:left="240"/>
        <w:rPr>
          <w:rFonts w:ascii="Arial" w:hAnsi="Arial" w:cs="Arial"/>
        </w:rPr>
      </w:pPr>
      <w:r>
        <w:rPr>
          <w:rFonts w:ascii="Arial" w:hAnsi="Arial" w:cs="Arial"/>
        </w:rPr>
        <w:t>(1)     This paragraph applies where--</w:t>
      </w:r>
    </w:p>
    <w:p w14:paraId="29578AB7" w14:textId="7B87220E" w:rsidR="00C41F30" w:rsidRDefault="00C41F30">
      <w:pPr>
        <w:widowControl/>
        <w:spacing w:before="120"/>
        <w:ind w:left="480"/>
        <w:rPr>
          <w:rFonts w:ascii="Arial" w:hAnsi="Arial" w:cs="Arial"/>
        </w:rPr>
      </w:pPr>
      <w:r>
        <w:rPr>
          <w:rFonts w:ascii="Arial" w:hAnsi="Arial" w:cs="Arial"/>
        </w:rPr>
        <w:t xml:space="preserve">(a)     the court makes an order under this Schedule providing for the appointment of an </w:t>
      </w:r>
      <w:ins w:id="1938"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939" w:author="Cheeseman Clare" w:date="2016-09-28T11:39:00Z">
        <w:r w:rsidR="00D9557A">
          <w:rPr>
            <w:rFonts w:ascii="Arial" w:hAnsi="Arial" w:cs="Arial"/>
          </w:rPr>
          <w:delText>company</w:delText>
        </w:r>
      </w:del>
      <w:ins w:id="1940" w:author="Cheeseman Clare" w:date="2016-09-28T11:39:00Z">
        <w:r w:rsidR="004C5118">
          <w:rPr>
            <w:rFonts w:ascii="Arial" w:hAnsi="Arial" w:cs="Arial"/>
          </w:rPr>
          <w:t>further education body</w:t>
        </w:r>
      </w:ins>
      <w:r>
        <w:rPr>
          <w:rFonts w:ascii="Arial" w:hAnsi="Arial" w:cs="Arial"/>
        </w:rPr>
        <w:t xml:space="preserve"> to cease to have effect, and</w:t>
      </w:r>
    </w:p>
    <w:p w14:paraId="1E7145B4" w14:textId="77777777" w:rsidR="00C41F30" w:rsidRDefault="00C41F30">
      <w:pPr>
        <w:widowControl/>
        <w:spacing w:before="120"/>
        <w:ind w:left="480"/>
        <w:rPr>
          <w:rFonts w:ascii="Arial" w:hAnsi="Arial" w:cs="Arial"/>
        </w:rPr>
      </w:pPr>
      <w:r>
        <w:rPr>
          <w:rFonts w:ascii="Arial" w:hAnsi="Arial" w:cs="Arial"/>
        </w:rPr>
        <w:t xml:space="preserve">(b)     the </w:t>
      </w:r>
      <w:ins w:id="1941"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was appointed by </w:t>
      </w:r>
      <w:ins w:id="1942" w:author="Cheeseman Clare" w:date="2016-09-28T11:39:00Z">
        <w:r w:rsidR="004C5118">
          <w:rPr>
            <w:rFonts w:ascii="Arial" w:hAnsi="Arial" w:cs="Arial"/>
          </w:rPr>
          <w:t xml:space="preserve">education </w:t>
        </w:r>
      </w:ins>
      <w:r w:rsidR="004C5118">
        <w:rPr>
          <w:rFonts w:ascii="Arial" w:hAnsi="Arial" w:cs="Arial"/>
        </w:rPr>
        <w:t>administration order</w:t>
      </w:r>
      <w:r>
        <w:rPr>
          <w:rFonts w:ascii="Arial" w:hAnsi="Arial" w:cs="Arial"/>
        </w:rPr>
        <w:t>.</w:t>
      </w:r>
    </w:p>
    <w:p w14:paraId="7A8BDF35" w14:textId="77777777" w:rsidR="00C41F30" w:rsidRDefault="00C41F30">
      <w:pPr>
        <w:widowControl/>
        <w:rPr>
          <w:rFonts w:ascii="Arial" w:hAnsi="Arial" w:cs="Arial"/>
        </w:rPr>
      </w:pPr>
    </w:p>
    <w:p w14:paraId="62FEE5C5" w14:textId="77777777" w:rsidR="00C41F30" w:rsidRDefault="00C41F30">
      <w:pPr>
        <w:widowControl/>
        <w:spacing w:before="120"/>
        <w:ind w:left="240"/>
        <w:rPr>
          <w:rFonts w:ascii="Arial" w:hAnsi="Arial" w:cs="Arial"/>
        </w:rPr>
      </w:pPr>
      <w:r>
        <w:rPr>
          <w:rFonts w:ascii="Arial" w:hAnsi="Arial" w:cs="Arial"/>
        </w:rPr>
        <w:t xml:space="preserve">(2)     The court shall discharge the </w:t>
      </w:r>
      <w:ins w:id="1943" w:author="Cheeseman Clare" w:date="2016-09-28T11:39:00Z">
        <w:r w:rsidR="004C5118">
          <w:rPr>
            <w:rFonts w:ascii="Arial" w:hAnsi="Arial" w:cs="Arial"/>
          </w:rPr>
          <w:t xml:space="preserve">education </w:t>
        </w:r>
      </w:ins>
      <w:r w:rsidR="004C5118">
        <w:rPr>
          <w:rFonts w:ascii="Arial" w:hAnsi="Arial" w:cs="Arial"/>
        </w:rPr>
        <w:t>administration order</w:t>
      </w:r>
      <w:r>
        <w:rPr>
          <w:rFonts w:ascii="Arial" w:hAnsi="Arial" w:cs="Arial"/>
        </w:rPr>
        <w:t>.</w:t>
      </w:r>
    </w:p>
    <w:p w14:paraId="67C19799" w14:textId="77777777" w:rsidR="00C41F30" w:rsidRDefault="00C41F30">
      <w:pPr>
        <w:widowControl/>
        <w:rPr>
          <w:rFonts w:ascii="Arial" w:hAnsi="Arial" w:cs="Arial"/>
        </w:rPr>
      </w:pPr>
    </w:p>
    <w:p w14:paraId="08E1AB0B" w14:textId="77777777" w:rsidR="00C41F30" w:rsidRDefault="00C41F30">
      <w:pPr>
        <w:widowControl/>
        <w:jc w:val="center"/>
        <w:rPr>
          <w:rFonts w:ascii="Arial" w:hAnsi="Arial" w:cs="Arial"/>
          <w:b/>
          <w:bCs/>
        </w:rPr>
      </w:pPr>
      <w:r>
        <w:rPr>
          <w:rFonts w:ascii="Arial" w:hAnsi="Arial" w:cs="Arial"/>
          <w:b/>
          <w:bCs/>
          <w:i/>
          <w:iCs/>
        </w:rPr>
        <w:t xml:space="preserve">Notice to Companies Registrar where </w:t>
      </w:r>
      <w:ins w:id="1944" w:author="Cheeseman Clare" w:date="2016-09-28T11:39:00Z">
        <w:r w:rsidR="007E7F85">
          <w:rPr>
            <w:rFonts w:ascii="Arial" w:hAnsi="Arial" w:cs="Arial"/>
            <w:b/>
            <w:bCs/>
            <w:i/>
            <w:iCs/>
          </w:rPr>
          <w:t xml:space="preserve">education </w:t>
        </w:r>
      </w:ins>
      <w:r>
        <w:rPr>
          <w:rFonts w:ascii="Arial" w:hAnsi="Arial" w:cs="Arial"/>
          <w:b/>
          <w:bCs/>
          <w:i/>
          <w:iCs/>
        </w:rPr>
        <w:t>administration ends</w:t>
      </w:r>
    </w:p>
    <w:p w14:paraId="546B6C08" w14:textId="77777777" w:rsidR="00C41F30" w:rsidRDefault="00C41F30">
      <w:pPr>
        <w:widowControl/>
        <w:rPr>
          <w:rFonts w:ascii="Arial" w:hAnsi="Arial" w:cs="Arial"/>
        </w:rPr>
      </w:pPr>
    </w:p>
    <w:p w14:paraId="381C6119" w14:textId="77777777" w:rsidR="00C41F30" w:rsidRDefault="00C41F30">
      <w:pPr>
        <w:widowControl/>
        <w:spacing w:before="120"/>
        <w:rPr>
          <w:rFonts w:ascii="Arial" w:hAnsi="Arial" w:cs="Arial"/>
        </w:rPr>
      </w:pPr>
      <w:r>
        <w:rPr>
          <w:rFonts w:ascii="Arial" w:hAnsi="Arial" w:cs="Arial"/>
          <w:b/>
          <w:bCs/>
        </w:rPr>
        <w:t>86</w:t>
      </w:r>
    </w:p>
    <w:p w14:paraId="33C5CF07" w14:textId="77777777" w:rsidR="00C41F30" w:rsidRDefault="00C41F30">
      <w:pPr>
        <w:widowControl/>
        <w:spacing w:before="120"/>
        <w:ind w:left="240"/>
        <w:rPr>
          <w:rFonts w:ascii="Arial" w:hAnsi="Arial" w:cs="Arial"/>
        </w:rPr>
      </w:pPr>
      <w:r>
        <w:rPr>
          <w:rFonts w:ascii="Arial" w:hAnsi="Arial" w:cs="Arial"/>
        </w:rPr>
        <w:t xml:space="preserve">(1)     This paragraph applies where the court makes an order under this Schedule providing for the appointment of an </w:t>
      </w:r>
      <w:ins w:id="1945"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to cease to have effect.</w:t>
      </w:r>
    </w:p>
    <w:p w14:paraId="46A41C4E" w14:textId="77777777" w:rsidR="00C41F30" w:rsidRDefault="00C41F30">
      <w:pPr>
        <w:widowControl/>
        <w:spacing w:before="120"/>
        <w:ind w:left="240"/>
        <w:rPr>
          <w:rFonts w:ascii="Arial" w:hAnsi="Arial" w:cs="Arial"/>
        </w:rPr>
      </w:pPr>
      <w:r>
        <w:rPr>
          <w:rFonts w:ascii="Arial" w:hAnsi="Arial" w:cs="Arial"/>
        </w:rPr>
        <w:t>(2)     The</w:t>
      </w:r>
      <w:ins w:id="1946"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 xml:space="preserve"> shall send a copy of the order to the registrar of companies within the period of 14 days beginning with the date of the order.</w:t>
      </w:r>
    </w:p>
    <w:p w14:paraId="20DEB13B" w14:textId="77777777" w:rsidR="00C41F30" w:rsidRDefault="00C41F30">
      <w:pPr>
        <w:widowControl/>
        <w:spacing w:before="120"/>
        <w:ind w:left="240"/>
        <w:rPr>
          <w:rFonts w:ascii="Arial" w:hAnsi="Arial" w:cs="Arial"/>
        </w:rPr>
      </w:pPr>
      <w:r>
        <w:rPr>
          <w:rFonts w:ascii="Arial" w:hAnsi="Arial" w:cs="Arial"/>
        </w:rPr>
        <w:t xml:space="preserve">(3)     An </w:t>
      </w:r>
      <w:ins w:id="1947"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who fails without reasonable excuse to comply with sub-paragraph (2) commits an offence.</w:t>
      </w:r>
    </w:p>
    <w:p w14:paraId="1A41F68F" w14:textId="77777777" w:rsidR="00C41F30" w:rsidRDefault="00C41F30">
      <w:pPr>
        <w:widowControl/>
        <w:rPr>
          <w:rFonts w:ascii="Arial" w:hAnsi="Arial" w:cs="Arial"/>
        </w:rPr>
      </w:pPr>
    </w:p>
    <w:p w14:paraId="6F9C826B" w14:textId="0A326641" w:rsidR="00C41F30" w:rsidRDefault="00C41F30">
      <w:pPr>
        <w:widowControl/>
        <w:jc w:val="center"/>
        <w:rPr>
          <w:rFonts w:ascii="Arial" w:hAnsi="Arial" w:cs="Arial"/>
          <w:b/>
          <w:bCs/>
        </w:rPr>
      </w:pPr>
      <w:r>
        <w:rPr>
          <w:rFonts w:ascii="Arial" w:hAnsi="Arial" w:cs="Arial"/>
          <w:b/>
          <w:bCs/>
        </w:rPr>
        <w:t xml:space="preserve">Replacing </w:t>
      </w:r>
      <w:del w:id="1948" w:author="Cheeseman Clare" w:date="2016-09-28T11:39:00Z">
        <w:r w:rsidR="00D9557A">
          <w:rPr>
            <w:rFonts w:ascii="Arial" w:hAnsi="Arial" w:cs="Arial"/>
            <w:b/>
            <w:bCs/>
          </w:rPr>
          <w:delText>Administrator</w:delText>
        </w:r>
      </w:del>
      <w:ins w:id="1949" w:author="Cheeseman Clare" w:date="2016-09-28T11:39:00Z">
        <w:r w:rsidR="004C5118">
          <w:rPr>
            <w:rFonts w:ascii="Arial" w:hAnsi="Arial" w:cs="Arial"/>
            <w:b/>
            <w:bCs/>
          </w:rPr>
          <w:t>Education administrator</w:t>
        </w:r>
      </w:ins>
    </w:p>
    <w:p w14:paraId="62444518" w14:textId="77777777" w:rsidR="00C41F30" w:rsidRDefault="00C41F30">
      <w:pPr>
        <w:widowControl/>
        <w:rPr>
          <w:rFonts w:ascii="Arial" w:hAnsi="Arial" w:cs="Arial"/>
        </w:rPr>
      </w:pPr>
    </w:p>
    <w:p w14:paraId="701B9E3B" w14:textId="77777777" w:rsidR="00C41F30" w:rsidRDefault="00C41F30">
      <w:pPr>
        <w:widowControl/>
        <w:jc w:val="center"/>
        <w:rPr>
          <w:rFonts w:ascii="Arial" w:hAnsi="Arial" w:cs="Arial"/>
          <w:b/>
          <w:bCs/>
        </w:rPr>
      </w:pPr>
      <w:r>
        <w:rPr>
          <w:rFonts w:ascii="Arial" w:hAnsi="Arial" w:cs="Arial"/>
          <w:b/>
          <w:bCs/>
          <w:i/>
          <w:iCs/>
        </w:rPr>
        <w:t xml:space="preserve">Resignation of </w:t>
      </w:r>
      <w:ins w:id="1950" w:author="Cheeseman Clare" w:date="2016-09-28T11:39:00Z">
        <w:r w:rsidR="004C5118">
          <w:rPr>
            <w:rFonts w:ascii="Arial" w:hAnsi="Arial" w:cs="Arial"/>
            <w:b/>
            <w:bCs/>
            <w:i/>
            <w:iCs/>
          </w:rPr>
          <w:t xml:space="preserve">education </w:t>
        </w:r>
      </w:ins>
      <w:r w:rsidR="004C5118">
        <w:rPr>
          <w:rFonts w:ascii="Arial" w:hAnsi="Arial" w:cs="Arial"/>
          <w:b/>
          <w:bCs/>
          <w:i/>
          <w:iCs/>
        </w:rPr>
        <w:t>administrator</w:t>
      </w:r>
    </w:p>
    <w:p w14:paraId="4A898622" w14:textId="77777777" w:rsidR="00D9557A" w:rsidRDefault="00D9557A">
      <w:pPr>
        <w:widowControl/>
        <w:rPr>
          <w:del w:id="1951" w:author="Cheeseman Clare" w:date="2016-09-28T11:39:00Z"/>
          <w:rFonts w:ascii="Arial" w:hAnsi="Arial" w:cs="Arial"/>
        </w:rPr>
      </w:pPr>
    </w:p>
    <w:p w14:paraId="6E922894" w14:textId="77777777" w:rsidR="00C41F30" w:rsidRDefault="00C41F30">
      <w:pPr>
        <w:widowControl/>
        <w:spacing w:before="120"/>
        <w:rPr>
          <w:rFonts w:ascii="Arial" w:hAnsi="Arial" w:cs="Arial"/>
        </w:rPr>
      </w:pPr>
      <w:r>
        <w:rPr>
          <w:rFonts w:ascii="Arial" w:hAnsi="Arial" w:cs="Arial"/>
          <w:b/>
          <w:bCs/>
        </w:rPr>
        <w:t>87</w:t>
      </w:r>
    </w:p>
    <w:p w14:paraId="782BAC60" w14:textId="77777777" w:rsidR="00C41F30" w:rsidRDefault="00C41F30">
      <w:pPr>
        <w:widowControl/>
        <w:spacing w:before="120"/>
        <w:ind w:left="240"/>
        <w:rPr>
          <w:rFonts w:ascii="Arial" w:hAnsi="Arial" w:cs="Arial"/>
        </w:rPr>
      </w:pPr>
      <w:r>
        <w:rPr>
          <w:rFonts w:ascii="Arial" w:hAnsi="Arial" w:cs="Arial"/>
        </w:rPr>
        <w:t xml:space="preserve">(1)     An </w:t>
      </w:r>
      <w:ins w:id="1952"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may resign only in prescribed circumstances.</w:t>
      </w:r>
    </w:p>
    <w:p w14:paraId="18EB9AE0" w14:textId="77777777" w:rsidR="00D9557A" w:rsidRDefault="00C41F30">
      <w:pPr>
        <w:widowControl/>
        <w:spacing w:before="120"/>
        <w:ind w:left="240"/>
        <w:rPr>
          <w:del w:id="1953" w:author="Cheeseman Clare" w:date="2016-09-28T11:39:00Z"/>
          <w:rFonts w:ascii="Arial" w:hAnsi="Arial" w:cs="Arial"/>
        </w:rPr>
      </w:pPr>
      <w:r>
        <w:rPr>
          <w:rFonts w:ascii="Arial" w:hAnsi="Arial" w:cs="Arial"/>
        </w:rPr>
        <w:t xml:space="preserve">(2)     Where an </w:t>
      </w:r>
      <w:ins w:id="1954"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may resign he may do so only</w:t>
      </w:r>
      <w:del w:id="1955" w:author="Cheeseman Clare" w:date="2016-09-28T11:39:00Z">
        <w:r w:rsidR="00D9557A">
          <w:rPr>
            <w:rFonts w:ascii="Arial" w:hAnsi="Arial" w:cs="Arial"/>
          </w:rPr>
          <w:delText>--</w:delText>
        </w:r>
      </w:del>
    </w:p>
    <w:p w14:paraId="3E80CD65" w14:textId="4021221C" w:rsidR="00C41F30" w:rsidRDefault="00D9557A" w:rsidP="00363483">
      <w:pPr>
        <w:widowControl/>
        <w:spacing w:before="120"/>
        <w:ind w:left="480"/>
        <w:rPr>
          <w:rFonts w:ascii="Arial" w:hAnsi="Arial" w:cs="Arial"/>
        </w:rPr>
      </w:pPr>
      <w:del w:id="1956" w:author="Cheeseman Clare" w:date="2016-09-28T11:39:00Z">
        <w:r>
          <w:rPr>
            <w:rFonts w:ascii="Arial" w:hAnsi="Arial" w:cs="Arial"/>
          </w:rPr>
          <w:delText>(a)     in the case of an administrator appointed by administration order,</w:delText>
        </w:r>
      </w:del>
      <w:r w:rsidR="006752A9">
        <w:rPr>
          <w:rFonts w:ascii="Arial" w:hAnsi="Arial" w:cs="Arial"/>
        </w:rPr>
        <w:t xml:space="preserve"> by notice in writing to the court</w:t>
      </w:r>
      <w:del w:id="1957" w:author="Cheeseman Clare" w:date="2016-09-28T11:39:00Z">
        <w:r>
          <w:rPr>
            <w:rFonts w:ascii="Arial" w:hAnsi="Arial" w:cs="Arial"/>
          </w:rPr>
          <w:delText>,</w:delText>
        </w:r>
      </w:del>
      <w:ins w:id="1958" w:author="Cheeseman Clare" w:date="2016-09-28T11:39:00Z">
        <w:r w:rsidR="006752A9">
          <w:rPr>
            <w:rFonts w:ascii="Arial" w:hAnsi="Arial" w:cs="Arial"/>
          </w:rPr>
          <w:t>.</w:t>
        </w:r>
      </w:ins>
    </w:p>
    <w:p w14:paraId="52266629" w14:textId="77777777" w:rsidR="00D9557A" w:rsidRDefault="00D9557A">
      <w:pPr>
        <w:widowControl/>
        <w:spacing w:before="120"/>
        <w:ind w:left="480"/>
        <w:rPr>
          <w:del w:id="1959" w:author="Cheeseman Clare" w:date="2016-09-28T11:39:00Z"/>
          <w:rFonts w:ascii="Arial" w:hAnsi="Arial" w:cs="Arial"/>
        </w:rPr>
      </w:pPr>
      <w:del w:id="1960" w:author="Cheeseman Clare" w:date="2016-09-28T11:39:00Z">
        <w:r>
          <w:rPr>
            <w:rFonts w:ascii="Arial" w:hAnsi="Arial" w:cs="Arial"/>
          </w:rPr>
          <w:lastRenderedPageBreak/>
          <w:delText>(b)     in the case of an administrator appointed under paragraph 14, by notice in writing to the [holder of the floating charge by virtue of which the appointment was made],</w:delText>
        </w:r>
      </w:del>
    </w:p>
    <w:p w14:paraId="262A1281" w14:textId="77777777" w:rsidR="00D9557A" w:rsidRDefault="00D9557A">
      <w:pPr>
        <w:widowControl/>
        <w:spacing w:before="120"/>
        <w:ind w:left="480"/>
        <w:rPr>
          <w:del w:id="1961" w:author="Cheeseman Clare" w:date="2016-09-28T11:39:00Z"/>
          <w:rFonts w:ascii="Arial" w:hAnsi="Arial" w:cs="Arial"/>
        </w:rPr>
      </w:pPr>
      <w:del w:id="1962" w:author="Cheeseman Clare" w:date="2016-09-28T11:39:00Z">
        <w:r>
          <w:rPr>
            <w:rFonts w:ascii="Arial" w:hAnsi="Arial" w:cs="Arial"/>
          </w:rPr>
          <w:delText>(c)     in the case of an administrator appointed under paragraph 22(1), by notice in writing to the company, or</w:delText>
        </w:r>
      </w:del>
    </w:p>
    <w:p w14:paraId="3714B003" w14:textId="77777777" w:rsidR="00D9557A" w:rsidRDefault="00D9557A">
      <w:pPr>
        <w:widowControl/>
        <w:spacing w:before="120"/>
        <w:ind w:left="480"/>
        <w:rPr>
          <w:del w:id="1963" w:author="Cheeseman Clare" w:date="2016-09-28T11:39:00Z"/>
          <w:rFonts w:ascii="Arial" w:hAnsi="Arial" w:cs="Arial"/>
        </w:rPr>
      </w:pPr>
      <w:del w:id="1964" w:author="Cheeseman Clare" w:date="2016-09-28T11:39:00Z">
        <w:r>
          <w:rPr>
            <w:rFonts w:ascii="Arial" w:hAnsi="Arial" w:cs="Arial"/>
          </w:rPr>
          <w:delText>(d)     in the case of an administrator appointed under paragraph 22(2), by notice in writing to the directors of the company.</w:delText>
        </w:r>
      </w:del>
    </w:p>
    <w:p w14:paraId="6E547288" w14:textId="77777777" w:rsidR="00C41F30" w:rsidRDefault="00C41F30">
      <w:pPr>
        <w:widowControl/>
        <w:rPr>
          <w:rFonts w:ascii="Arial" w:hAnsi="Arial" w:cs="Arial"/>
        </w:rPr>
      </w:pPr>
    </w:p>
    <w:p w14:paraId="38BAB940" w14:textId="77777777" w:rsidR="00C41F30" w:rsidRDefault="00C41F30">
      <w:pPr>
        <w:widowControl/>
        <w:jc w:val="center"/>
        <w:rPr>
          <w:rFonts w:ascii="Arial" w:hAnsi="Arial" w:cs="Arial"/>
          <w:b/>
          <w:bCs/>
        </w:rPr>
      </w:pPr>
      <w:r>
        <w:rPr>
          <w:rFonts w:ascii="Arial" w:hAnsi="Arial" w:cs="Arial"/>
          <w:b/>
          <w:bCs/>
          <w:i/>
          <w:iCs/>
        </w:rPr>
        <w:t xml:space="preserve">Removal of </w:t>
      </w:r>
      <w:ins w:id="1965" w:author="Cheeseman Clare" w:date="2016-09-28T11:39:00Z">
        <w:r w:rsidR="004C5118">
          <w:rPr>
            <w:rFonts w:ascii="Arial" w:hAnsi="Arial" w:cs="Arial"/>
            <w:b/>
            <w:bCs/>
            <w:i/>
            <w:iCs/>
          </w:rPr>
          <w:t xml:space="preserve">education </w:t>
        </w:r>
      </w:ins>
      <w:r w:rsidR="004C5118">
        <w:rPr>
          <w:rFonts w:ascii="Arial" w:hAnsi="Arial" w:cs="Arial"/>
          <w:b/>
          <w:bCs/>
          <w:i/>
          <w:iCs/>
        </w:rPr>
        <w:t>administrator</w:t>
      </w:r>
      <w:r>
        <w:rPr>
          <w:rFonts w:ascii="Arial" w:hAnsi="Arial" w:cs="Arial"/>
          <w:b/>
          <w:bCs/>
          <w:i/>
          <w:iCs/>
        </w:rPr>
        <w:t xml:space="preserve"> from office</w:t>
      </w:r>
    </w:p>
    <w:p w14:paraId="6E61B12D" w14:textId="77777777" w:rsidR="00C41F30" w:rsidRDefault="00C41F30">
      <w:pPr>
        <w:widowControl/>
        <w:rPr>
          <w:rFonts w:ascii="Arial" w:hAnsi="Arial" w:cs="Arial"/>
        </w:rPr>
      </w:pPr>
    </w:p>
    <w:p w14:paraId="34D6FEE3" w14:textId="77777777" w:rsidR="00C41F30" w:rsidRDefault="00C41F30">
      <w:pPr>
        <w:widowControl/>
        <w:spacing w:before="120"/>
        <w:rPr>
          <w:rFonts w:ascii="Arial" w:hAnsi="Arial" w:cs="Arial"/>
        </w:rPr>
      </w:pPr>
      <w:r>
        <w:rPr>
          <w:rFonts w:ascii="Arial" w:hAnsi="Arial" w:cs="Arial"/>
          <w:b/>
          <w:bCs/>
        </w:rPr>
        <w:t>88</w:t>
      </w:r>
    </w:p>
    <w:p w14:paraId="36FD27E7" w14:textId="77777777" w:rsidR="00C41F30" w:rsidRDefault="00C41F30">
      <w:pPr>
        <w:widowControl/>
        <w:spacing w:before="120"/>
        <w:ind w:left="240"/>
        <w:rPr>
          <w:rFonts w:ascii="Arial" w:hAnsi="Arial" w:cs="Arial"/>
        </w:rPr>
      </w:pPr>
      <w:r>
        <w:rPr>
          <w:rFonts w:ascii="Arial" w:hAnsi="Arial" w:cs="Arial"/>
        </w:rPr>
        <w:t xml:space="preserve">The court may by order remove an </w:t>
      </w:r>
      <w:ins w:id="196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from office.</w:t>
      </w:r>
    </w:p>
    <w:p w14:paraId="28F08FCD" w14:textId="77777777" w:rsidR="00C41F30" w:rsidRDefault="00C41F30">
      <w:pPr>
        <w:widowControl/>
        <w:rPr>
          <w:rFonts w:ascii="Arial" w:hAnsi="Arial" w:cs="Arial"/>
        </w:rPr>
      </w:pPr>
    </w:p>
    <w:p w14:paraId="2FC97EDF" w14:textId="2FB13211" w:rsidR="00C41F30" w:rsidRDefault="00D9557A">
      <w:pPr>
        <w:widowControl/>
        <w:jc w:val="center"/>
        <w:rPr>
          <w:rFonts w:ascii="Arial" w:hAnsi="Arial" w:cs="Arial"/>
          <w:b/>
          <w:bCs/>
        </w:rPr>
      </w:pPr>
      <w:del w:id="1967" w:author="Cheeseman Clare" w:date="2016-09-28T11:39:00Z">
        <w:r>
          <w:rPr>
            <w:rFonts w:ascii="Arial" w:hAnsi="Arial" w:cs="Arial"/>
            <w:b/>
            <w:bCs/>
            <w:i/>
            <w:iCs/>
          </w:rPr>
          <w:delText xml:space="preserve">Administrator </w:delText>
        </w:r>
      </w:del>
      <w:ins w:id="1968" w:author="Cheeseman Clare" w:date="2016-09-28T11:39:00Z">
        <w:r w:rsidR="004C5118">
          <w:rPr>
            <w:rFonts w:ascii="Arial" w:hAnsi="Arial" w:cs="Arial"/>
            <w:b/>
            <w:bCs/>
            <w:i/>
            <w:iCs/>
          </w:rPr>
          <w:t>Education administrator</w:t>
        </w:r>
        <w:r w:rsidR="00C41F30">
          <w:rPr>
            <w:rFonts w:ascii="Arial" w:hAnsi="Arial" w:cs="Arial"/>
            <w:b/>
            <w:bCs/>
            <w:i/>
            <w:iCs/>
          </w:rPr>
          <w:t xml:space="preserve"> </w:t>
        </w:r>
      </w:ins>
      <w:r w:rsidR="00C41F30">
        <w:rPr>
          <w:rFonts w:ascii="Arial" w:hAnsi="Arial" w:cs="Arial"/>
          <w:b/>
          <w:bCs/>
          <w:i/>
          <w:iCs/>
        </w:rPr>
        <w:t>ceasing to be qualified</w:t>
      </w:r>
    </w:p>
    <w:p w14:paraId="3BDA7AE3" w14:textId="77777777" w:rsidR="00D9557A" w:rsidRDefault="00D9557A">
      <w:pPr>
        <w:widowControl/>
        <w:rPr>
          <w:del w:id="1969" w:author="Cheeseman Clare" w:date="2016-09-28T11:39:00Z"/>
          <w:rFonts w:ascii="Arial" w:hAnsi="Arial" w:cs="Arial"/>
        </w:rPr>
      </w:pPr>
    </w:p>
    <w:p w14:paraId="6014EADB" w14:textId="77777777" w:rsidR="00C41F30" w:rsidRDefault="00C41F30">
      <w:pPr>
        <w:widowControl/>
        <w:spacing w:before="120"/>
        <w:rPr>
          <w:rFonts w:ascii="Arial" w:hAnsi="Arial" w:cs="Arial"/>
        </w:rPr>
      </w:pPr>
      <w:r>
        <w:rPr>
          <w:rFonts w:ascii="Arial" w:hAnsi="Arial" w:cs="Arial"/>
          <w:b/>
          <w:bCs/>
        </w:rPr>
        <w:t>89</w:t>
      </w:r>
    </w:p>
    <w:p w14:paraId="1D82B617" w14:textId="3E2DEED9" w:rsidR="00C41F30" w:rsidRDefault="00C41F30">
      <w:pPr>
        <w:widowControl/>
        <w:spacing w:before="120"/>
        <w:ind w:left="240"/>
        <w:rPr>
          <w:rFonts w:ascii="Arial" w:hAnsi="Arial" w:cs="Arial"/>
        </w:rPr>
      </w:pPr>
      <w:r>
        <w:rPr>
          <w:rFonts w:ascii="Arial" w:hAnsi="Arial" w:cs="Arial"/>
        </w:rPr>
        <w:t xml:space="preserve">(1)     The </w:t>
      </w:r>
      <w:ins w:id="1970"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1971" w:author="Cheeseman Clare" w:date="2016-09-28T11:39:00Z">
        <w:r w:rsidR="00D9557A">
          <w:rPr>
            <w:rFonts w:ascii="Arial" w:hAnsi="Arial" w:cs="Arial"/>
          </w:rPr>
          <w:delText>company</w:delText>
        </w:r>
      </w:del>
      <w:ins w:id="1972" w:author="Cheeseman Clare" w:date="2016-09-28T11:39:00Z">
        <w:r w:rsidR="004C5118">
          <w:rPr>
            <w:rFonts w:ascii="Arial" w:hAnsi="Arial" w:cs="Arial"/>
          </w:rPr>
          <w:t>further education body</w:t>
        </w:r>
      </w:ins>
      <w:r>
        <w:rPr>
          <w:rFonts w:ascii="Arial" w:hAnsi="Arial" w:cs="Arial"/>
        </w:rPr>
        <w:t xml:space="preserve"> shall vacate office if he ceases to be qualified to act as an insolvency practitioner in relation to the </w:t>
      </w:r>
      <w:del w:id="1973" w:author="Cheeseman Clare" w:date="2016-09-28T11:39:00Z">
        <w:r w:rsidR="00D9557A">
          <w:rPr>
            <w:rFonts w:ascii="Arial" w:hAnsi="Arial" w:cs="Arial"/>
          </w:rPr>
          <w:delText>company</w:delText>
        </w:r>
      </w:del>
      <w:ins w:id="1974" w:author="Cheeseman Clare" w:date="2016-09-28T11:39:00Z">
        <w:r w:rsidR="004C5118">
          <w:rPr>
            <w:rFonts w:ascii="Arial" w:hAnsi="Arial" w:cs="Arial"/>
          </w:rPr>
          <w:t>further education body</w:t>
        </w:r>
      </w:ins>
      <w:r>
        <w:rPr>
          <w:rFonts w:ascii="Arial" w:hAnsi="Arial" w:cs="Arial"/>
        </w:rPr>
        <w:t>.</w:t>
      </w:r>
    </w:p>
    <w:p w14:paraId="0330D281" w14:textId="77777777" w:rsidR="00D9557A" w:rsidRDefault="00C41F30">
      <w:pPr>
        <w:widowControl/>
        <w:spacing w:before="120"/>
        <w:ind w:left="240"/>
        <w:rPr>
          <w:del w:id="1975" w:author="Cheeseman Clare" w:date="2016-09-28T11:39:00Z"/>
          <w:rFonts w:ascii="Arial" w:hAnsi="Arial" w:cs="Arial"/>
        </w:rPr>
      </w:pPr>
      <w:r>
        <w:rPr>
          <w:rFonts w:ascii="Arial" w:hAnsi="Arial" w:cs="Arial"/>
        </w:rPr>
        <w:t xml:space="preserve">(2)     Where an </w:t>
      </w:r>
      <w:ins w:id="197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vacates office by virtue of sub-paragraph (1) he shall give notice in writing</w:t>
      </w:r>
      <w:del w:id="1977" w:author="Cheeseman Clare" w:date="2016-09-28T11:39:00Z">
        <w:r w:rsidR="00D9557A">
          <w:rPr>
            <w:rFonts w:ascii="Arial" w:hAnsi="Arial" w:cs="Arial"/>
          </w:rPr>
          <w:delText>--</w:delText>
        </w:r>
      </w:del>
    </w:p>
    <w:p w14:paraId="3A9064BA" w14:textId="6E888517" w:rsidR="00C41F30" w:rsidRDefault="00D9557A" w:rsidP="00363483">
      <w:pPr>
        <w:widowControl/>
        <w:spacing w:before="120"/>
        <w:ind w:left="480"/>
        <w:rPr>
          <w:rFonts w:ascii="Arial" w:hAnsi="Arial" w:cs="Arial"/>
        </w:rPr>
      </w:pPr>
      <w:del w:id="1978" w:author="Cheeseman Clare" w:date="2016-09-28T11:39:00Z">
        <w:r>
          <w:rPr>
            <w:rFonts w:ascii="Arial" w:hAnsi="Arial" w:cs="Arial"/>
          </w:rPr>
          <w:delText>(a)     in the case of an administrator appointed by administration order,</w:delText>
        </w:r>
      </w:del>
      <w:r w:rsidR="006752A9">
        <w:rPr>
          <w:rFonts w:ascii="Arial" w:hAnsi="Arial" w:cs="Arial"/>
        </w:rPr>
        <w:t xml:space="preserve"> to the court</w:t>
      </w:r>
      <w:del w:id="1979" w:author="Cheeseman Clare" w:date="2016-09-28T11:39:00Z">
        <w:r>
          <w:rPr>
            <w:rFonts w:ascii="Arial" w:hAnsi="Arial" w:cs="Arial"/>
          </w:rPr>
          <w:delText>,</w:delText>
        </w:r>
      </w:del>
      <w:ins w:id="1980" w:author="Cheeseman Clare" w:date="2016-09-28T11:39:00Z">
        <w:r w:rsidR="006752A9">
          <w:rPr>
            <w:rFonts w:ascii="Arial" w:hAnsi="Arial" w:cs="Arial"/>
          </w:rPr>
          <w:t xml:space="preserve">. </w:t>
        </w:r>
      </w:ins>
    </w:p>
    <w:p w14:paraId="0666C415" w14:textId="77777777" w:rsidR="00D9557A" w:rsidRDefault="00D9557A">
      <w:pPr>
        <w:widowControl/>
        <w:spacing w:before="120"/>
        <w:ind w:left="480"/>
        <w:rPr>
          <w:del w:id="1981" w:author="Cheeseman Clare" w:date="2016-09-28T11:39:00Z"/>
          <w:rFonts w:ascii="Arial" w:hAnsi="Arial" w:cs="Arial"/>
        </w:rPr>
      </w:pPr>
      <w:del w:id="1982" w:author="Cheeseman Clare" w:date="2016-09-28T11:39:00Z">
        <w:r>
          <w:rPr>
            <w:rFonts w:ascii="Arial" w:hAnsi="Arial" w:cs="Arial"/>
          </w:rPr>
          <w:delText>(b)     in the case of an administrator appointed under paragraph 14, to the [holder of the floating charge by virtue of which the appointment was made],</w:delText>
        </w:r>
      </w:del>
    </w:p>
    <w:p w14:paraId="2F7D07DC" w14:textId="77777777" w:rsidR="00D9557A" w:rsidRDefault="00D9557A">
      <w:pPr>
        <w:widowControl/>
        <w:spacing w:before="120"/>
        <w:ind w:left="480"/>
        <w:rPr>
          <w:del w:id="1983" w:author="Cheeseman Clare" w:date="2016-09-28T11:39:00Z"/>
          <w:rFonts w:ascii="Arial" w:hAnsi="Arial" w:cs="Arial"/>
        </w:rPr>
      </w:pPr>
      <w:del w:id="1984" w:author="Cheeseman Clare" w:date="2016-09-28T11:39:00Z">
        <w:r>
          <w:rPr>
            <w:rFonts w:ascii="Arial" w:hAnsi="Arial" w:cs="Arial"/>
          </w:rPr>
          <w:delText>(c)     in the case of an administrator appointed under paragraph 22(1), to the company, or</w:delText>
        </w:r>
      </w:del>
    </w:p>
    <w:p w14:paraId="6AA35F88" w14:textId="77777777" w:rsidR="00D9557A" w:rsidRDefault="00D9557A">
      <w:pPr>
        <w:widowControl/>
        <w:spacing w:before="120"/>
        <w:ind w:left="480"/>
        <w:rPr>
          <w:del w:id="1985" w:author="Cheeseman Clare" w:date="2016-09-28T11:39:00Z"/>
          <w:rFonts w:ascii="Arial" w:hAnsi="Arial" w:cs="Arial"/>
        </w:rPr>
      </w:pPr>
      <w:del w:id="1986" w:author="Cheeseman Clare" w:date="2016-09-28T11:39:00Z">
        <w:r>
          <w:rPr>
            <w:rFonts w:ascii="Arial" w:hAnsi="Arial" w:cs="Arial"/>
          </w:rPr>
          <w:delText>(d)     in the case of an administrator appointed under paragraph 22(2), to the directors of the company.</w:delText>
        </w:r>
      </w:del>
    </w:p>
    <w:p w14:paraId="1894D1BB" w14:textId="77777777" w:rsidR="00D9557A" w:rsidRDefault="00D9557A">
      <w:pPr>
        <w:widowControl/>
        <w:rPr>
          <w:del w:id="1987" w:author="Cheeseman Clare" w:date="2016-09-28T11:39:00Z"/>
          <w:rFonts w:ascii="Arial" w:hAnsi="Arial" w:cs="Arial"/>
        </w:rPr>
      </w:pPr>
    </w:p>
    <w:p w14:paraId="5074FB47" w14:textId="77777777" w:rsidR="00C41F30" w:rsidRDefault="00C41F30">
      <w:pPr>
        <w:widowControl/>
        <w:spacing w:before="120"/>
        <w:ind w:left="240"/>
        <w:rPr>
          <w:rFonts w:ascii="Arial" w:hAnsi="Arial" w:cs="Arial"/>
        </w:rPr>
      </w:pPr>
      <w:r>
        <w:rPr>
          <w:rFonts w:ascii="Arial" w:hAnsi="Arial" w:cs="Arial"/>
        </w:rPr>
        <w:t xml:space="preserve">(3)     An </w:t>
      </w:r>
      <w:ins w:id="1988"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who fails without reasonable excuse to comply with sub-paragraph (2) commits an offence.</w:t>
      </w:r>
    </w:p>
    <w:p w14:paraId="32D8A61D" w14:textId="77777777" w:rsidR="00C41F30" w:rsidRDefault="00C41F30">
      <w:pPr>
        <w:widowControl/>
        <w:rPr>
          <w:rFonts w:ascii="Arial" w:hAnsi="Arial" w:cs="Arial"/>
        </w:rPr>
      </w:pPr>
    </w:p>
    <w:p w14:paraId="3C697FC6" w14:textId="77777777" w:rsidR="00C41F30" w:rsidRDefault="00C41F30">
      <w:pPr>
        <w:widowControl/>
        <w:jc w:val="center"/>
        <w:rPr>
          <w:rFonts w:ascii="Arial" w:hAnsi="Arial" w:cs="Arial"/>
          <w:b/>
          <w:bCs/>
        </w:rPr>
      </w:pPr>
      <w:r>
        <w:rPr>
          <w:rFonts w:ascii="Arial" w:hAnsi="Arial" w:cs="Arial"/>
          <w:b/>
          <w:bCs/>
          <w:i/>
          <w:iCs/>
        </w:rPr>
        <w:t xml:space="preserve">Supplying vacancy in office of </w:t>
      </w:r>
      <w:ins w:id="1989" w:author="Cheeseman Clare" w:date="2016-09-28T11:39:00Z">
        <w:r w:rsidR="004C5118">
          <w:rPr>
            <w:rFonts w:ascii="Arial" w:hAnsi="Arial" w:cs="Arial"/>
            <w:b/>
            <w:bCs/>
            <w:i/>
            <w:iCs/>
          </w:rPr>
          <w:t xml:space="preserve">education </w:t>
        </w:r>
      </w:ins>
      <w:r w:rsidR="004C5118">
        <w:rPr>
          <w:rFonts w:ascii="Arial" w:hAnsi="Arial" w:cs="Arial"/>
          <w:b/>
          <w:bCs/>
          <w:i/>
          <w:iCs/>
        </w:rPr>
        <w:t>administrator</w:t>
      </w:r>
    </w:p>
    <w:p w14:paraId="203EA6F0" w14:textId="77777777" w:rsidR="00D9557A" w:rsidRDefault="00D9557A">
      <w:pPr>
        <w:widowControl/>
        <w:rPr>
          <w:del w:id="1990" w:author="Cheeseman Clare" w:date="2016-09-28T11:39:00Z"/>
          <w:rFonts w:ascii="Arial" w:hAnsi="Arial" w:cs="Arial"/>
        </w:rPr>
      </w:pPr>
    </w:p>
    <w:p w14:paraId="3657B595" w14:textId="77777777" w:rsidR="00C41F30" w:rsidRDefault="00C41F30">
      <w:pPr>
        <w:widowControl/>
        <w:spacing w:before="120"/>
        <w:rPr>
          <w:rFonts w:ascii="Arial" w:hAnsi="Arial" w:cs="Arial"/>
        </w:rPr>
      </w:pPr>
      <w:r>
        <w:rPr>
          <w:rFonts w:ascii="Arial" w:hAnsi="Arial" w:cs="Arial"/>
          <w:b/>
          <w:bCs/>
        </w:rPr>
        <w:t>90</w:t>
      </w:r>
    </w:p>
    <w:p w14:paraId="5DDDE91F" w14:textId="21249F8D" w:rsidR="00C41F30" w:rsidRDefault="00D9557A">
      <w:pPr>
        <w:widowControl/>
        <w:spacing w:before="120"/>
        <w:ind w:left="240"/>
        <w:rPr>
          <w:rFonts w:ascii="Arial" w:hAnsi="Arial" w:cs="Arial"/>
        </w:rPr>
      </w:pPr>
      <w:del w:id="1991" w:author="Cheeseman Clare" w:date="2016-09-28T11:39:00Z">
        <w:r>
          <w:rPr>
            <w:rFonts w:ascii="Arial" w:hAnsi="Arial" w:cs="Arial"/>
          </w:rPr>
          <w:delText>Paragraphs</w:delText>
        </w:r>
      </w:del>
      <w:ins w:id="1992" w:author="Cheeseman Clare" w:date="2016-09-28T11:39:00Z">
        <w:r w:rsidR="00C41F30">
          <w:rPr>
            <w:rFonts w:ascii="Arial" w:hAnsi="Arial" w:cs="Arial"/>
          </w:rPr>
          <w:t>Paragraph</w:t>
        </w:r>
      </w:ins>
      <w:r w:rsidR="00C41F30">
        <w:rPr>
          <w:rFonts w:ascii="Arial" w:hAnsi="Arial" w:cs="Arial"/>
        </w:rPr>
        <w:t xml:space="preserve"> 91 </w:t>
      </w:r>
      <w:del w:id="1993" w:author="Cheeseman Clare" w:date="2016-09-28T11:39:00Z">
        <w:r>
          <w:rPr>
            <w:rFonts w:ascii="Arial" w:hAnsi="Arial" w:cs="Arial"/>
          </w:rPr>
          <w:delText>to 95 apply</w:delText>
        </w:r>
      </w:del>
      <w:ins w:id="1994" w:author="Cheeseman Clare" w:date="2016-09-28T11:39:00Z">
        <w:r w:rsidR="006752A9">
          <w:rPr>
            <w:rFonts w:ascii="Arial" w:hAnsi="Arial" w:cs="Arial"/>
          </w:rPr>
          <w:t>applies</w:t>
        </w:r>
      </w:ins>
      <w:r w:rsidR="00C41F30">
        <w:rPr>
          <w:rFonts w:ascii="Arial" w:hAnsi="Arial" w:cs="Arial"/>
        </w:rPr>
        <w:t xml:space="preserve"> where an </w:t>
      </w:r>
      <w:ins w:id="1995" w:author="Cheeseman Clare" w:date="2016-09-28T11:39:00Z">
        <w:r w:rsidR="004C5118">
          <w:rPr>
            <w:rFonts w:ascii="Arial" w:hAnsi="Arial" w:cs="Arial"/>
          </w:rPr>
          <w:t xml:space="preserve">education </w:t>
        </w:r>
      </w:ins>
      <w:r w:rsidR="004C5118">
        <w:rPr>
          <w:rFonts w:ascii="Arial" w:hAnsi="Arial" w:cs="Arial"/>
        </w:rPr>
        <w:t>administrator</w:t>
      </w:r>
      <w:r w:rsidR="00C41F30">
        <w:rPr>
          <w:rFonts w:ascii="Arial" w:hAnsi="Arial" w:cs="Arial"/>
        </w:rPr>
        <w:t>--</w:t>
      </w:r>
    </w:p>
    <w:p w14:paraId="25453BDB" w14:textId="77777777" w:rsidR="00C41F30" w:rsidRDefault="00C41F30">
      <w:pPr>
        <w:widowControl/>
        <w:spacing w:before="120"/>
        <w:ind w:left="480"/>
        <w:rPr>
          <w:rFonts w:ascii="Arial" w:hAnsi="Arial" w:cs="Arial"/>
        </w:rPr>
      </w:pPr>
      <w:r>
        <w:rPr>
          <w:rFonts w:ascii="Arial" w:hAnsi="Arial" w:cs="Arial"/>
        </w:rPr>
        <w:t>(a)     dies,</w:t>
      </w:r>
    </w:p>
    <w:p w14:paraId="6C16021E" w14:textId="77777777" w:rsidR="00C41F30" w:rsidRDefault="00C41F30">
      <w:pPr>
        <w:widowControl/>
        <w:spacing w:before="120"/>
        <w:ind w:left="480"/>
        <w:rPr>
          <w:rFonts w:ascii="Arial" w:hAnsi="Arial" w:cs="Arial"/>
        </w:rPr>
      </w:pPr>
      <w:r>
        <w:rPr>
          <w:rFonts w:ascii="Arial" w:hAnsi="Arial" w:cs="Arial"/>
        </w:rPr>
        <w:t>(b)     resigns,</w:t>
      </w:r>
    </w:p>
    <w:p w14:paraId="235C36A1" w14:textId="77777777" w:rsidR="00C41F30" w:rsidRDefault="00C41F30">
      <w:pPr>
        <w:widowControl/>
        <w:spacing w:before="120"/>
        <w:ind w:left="480"/>
        <w:rPr>
          <w:rFonts w:ascii="Arial" w:hAnsi="Arial" w:cs="Arial"/>
        </w:rPr>
      </w:pPr>
      <w:r>
        <w:rPr>
          <w:rFonts w:ascii="Arial" w:hAnsi="Arial" w:cs="Arial"/>
        </w:rPr>
        <w:t>(c)     is removed from office under paragraph 88, or</w:t>
      </w:r>
    </w:p>
    <w:p w14:paraId="23A89089" w14:textId="77777777" w:rsidR="00C41F30" w:rsidRDefault="00C41F30">
      <w:pPr>
        <w:widowControl/>
        <w:spacing w:before="120"/>
        <w:ind w:left="480"/>
        <w:rPr>
          <w:rFonts w:ascii="Arial" w:hAnsi="Arial" w:cs="Arial"/>
        </w:rPr>
      </w:pPr>
      <w:r>
        <w:rPr>
          <w:rFonts w:ascii="Arial" w:hAnsi="Arial" w:cs="Arial"/>
        </w:rPr>
        <w:t>(d)     vacates office under paragraph 89.</w:t>
      </w:r>
    </w:p>
    <w:p w14:paraId="14BDADA4" w14:textId="77777777" w:rsidR="00C41F30" w:rsidRDefault="00C41F30">
      <w:pPr>
        <w:widowControl/>
        <w:rPr>
          <w:rFonts w:ascii="Arial" w:hAnsi="Arial" w:cs="Arial"/>
        </w:rPr>
      </w:pPr>
    </w:p>
    <w:p w14:paraId="4BBB2633" w14:textId="77777777" w:rsidR="00A611CC" w:rsidRDefault="00A611CC">
      <w:pPr>
        <w:widowControl/>
        <w:rPr>
          <w:ins w:id="1996" w:author="Cheeseman Clare" w:date="2016-09-28T11:39:00Z"/>
          <w:rFonts w:ascii="Arial" w:hAnsi="Arial" w:cs="Arial"/>
        </w:rPr>
      </w:pPr>
    </w:p>
    <w:p w14:paraId="65B54027" w14:textId="77777777" w:rsidR="00A611CC" w:rsidRDefault="00A611CC">
      <w:pPr>
        <w:widowControl/>
        <w:rPr>
          <w:ins w:id="1997" w:author="Cheeseman Clare" w:date="2016-09-28T11:39:00Z"/>
          <w:rFonts w:ascii="Arial" w:hAnsi="Arial" w:cs="Arial"/>
        </w:rPr>
      </w:pPr>
    </w:p>
    <w:p w14:paraId="756AF8E6" w14:textId="77777777" w:rsidR="00A611CC" w:rsidRDefault="00A611CC">
      <w:pPr>
        <w:widowControl/>
        <w:rPr>
          <w:ins w:id="1998" w:author="Cheeseman Clare" w:date="2016-09-28T11:39:00Z"/>
          <w:rFonts w:ascii="Arial" w:hAnsi="Arial" w:cs="Arial"/>
        </w:rPr>
      </w:pPr>
    </w:p>
    <w:p w14:paraId="23DB7C81" w14:textId="77777777" w:rsidR="00C41F30" w:rsidRDefault="00C41F30">
      <w:pPr>
        <w:widowControl/>
        <w:spacing w:before="120"/>
        <w:rPr>
          <w:rFonts w:ascii="Arial" w:hAnsi="Arial" w:cs="Arial"/>
        </w:rPr>
      </w:pPr>
      <w:r>
        <w:rPr>
          <w:rFonts w:ascii="Arial" w:hAnsi="Arial" w:cs="Arial"/>
          <w:b/>
          <w:bCs/>
        </w:rPr>
        <w:t>91</w:t>
      </w:r>
    </w:p>
    <w:p w14:paraId="36441889" w14:textId="3744D995" w:rsidR="00C41F30" w:rsidRDefault="00C41F30">
      <w:pPr>
        <w:widowControl/>
        <w:spacing w:before="120"/>
        <w:ind w:left="240"/>
        <w:rPr>
          <w:rFonts w:ascii="Arial" w:hAnsi="Arial" w:cs="Arial"/>
        </w:rPr>
      </w:pPr>
      <w:r>
        <w:rPr>
          <w:rFonts w:ascii="Arial" w:hAnsi="Arial" w:cs="Arial"/>
        </w:rPr>
        <w:t xml:space="preserve">(1)  </w:t>
      </w:r>
      <w:del w:id="1999" w:author="Cheeseman Clare" w:date="2016-09-28T11:39:00Z">
        <w:r w:rsidR="00D9557A">
          <w:rPr>
            <w:rFonts w:ascii="Arial" w:hAnsi="Arial" w:cs="Arial"/>
          </w:rPr>
          <w:delText xml:space="preserve">   Where </w:delText>
        </w:r>
      </w:del>
      <w:ins w:id="2000" w:author="Cheeseman Clare" w:date="2016-09-28T11:39:00Z">
        <w:r w:rsidR="006752A9">
          <w:rPr>
            <w:rFonts w:ascii="Arial" w:hAnsi="Arial" w:cs="Arial"/>
          </w:rPr>
          <w:t xml:space="preserve">The court may replace </w:t>
        </w:r>
      </w:ins>
      <w:r w:rsidR="006752A9">
        <w:rPr>
          <w:rFonts w:ascii="Arial" w:hAnsi="Arial" w:cs="Arial"/>
        </w:rPr>
        <w:t xml:space="preserve">the </w:t>
      </w:r>
      <w:del w:id="2001" w:author="Cheeseman Clare" w:date="2016-09-28T11:39:00Z">
        <w:r w:rsidR="00D9557A">
          <w:rPr>
            <w:rFonts w:ascii="Arial" w:hAnsi="Arial" w:cs="Arial"/>
          </w:rPr>
          <w:delText>administrator was appointed by administration order, the court may replace the</w:delText>
        </w:r>
      </w:del>
      <w:ins w:id="2002" w:author="Cheeseman Clare" w:date="2016-09-28T11:39:00Z">
        <w:r w:rsidR="006752A9">
          <w:rPr>
            <w:rFonts w:ascii="Arial" w:hAnsi="Arial" w:cs="Arial"/>
          </w:rPr>
          <w:t>education</w:t>
        </w:r>
      </w:ins>
      <w:r w:rsidR="006752A9">
        <w:rPr>
          <w:rFonts w:ascii="Arial" w:hAnsi="Arial" w:cs="Arial"/>
        </w:rPr>
        <w:t xml:space="preserve"> administrator on an application </w:t>
      </w:r>
      <w:del w:id="2003" w:author="Cheeseman Clare" w:date="2016-09-28T11:39:00Z">
        <w:r w:rsidR="00D9557A">
          <w:rPr>
            <w:rFonts w:ascii="Arial" w:hAnsi="Arial" w:cs="Arial"/>
          </w:rPr>
          <w:delText xml:space="preserve">under this sub-paragraph </w:delText>
        </w:r>
      </w:del>
      <w:r w:rsidR="006752A9">
        <w:rPr>
          <w:rFonts w:ascii="Arial" w:hAnsi="Arial" w:cs="Arial"/>
        </w:rPr>
        <w:t>made</w:t>
      </w:r>
      <w:del w:id="2004" w:author="Cheeseman Clare" w:date="2016-09-28T11:39:00Z">
        <w:r w:rsidR="00D9557A">
          <w:rPr>
            <w:rFonts w:ascii="Arial" w:hAnsi="Arial" w:cs="Arial"/>
          </w:rPr>
          <w:delText xml:space="preserve"> by--</w:delText>
        </w:r>
      </w:del>
      <w:ins w:id="2005" w:author="Cheeseman Clare" w:date="2016-09-28T11:39:00Z">
        <w:r w:rsidR="006752A9">
          <w:rPr>
            <w:rFonts w:ascii="Arial" w:hAnsi="Arial" w:cs="Arial"/>
          </w:rPr>
          <w:t xml:space="preserve">- </w:t>
        </w:r>
      </w:ins>
    </w:p>
    <w:p w14:paraId="6D6E1808" w14:textId="675BF57B" w:rsidR="006752A9" w:rsidRDefault="00C41F30">
      <w:pPr>
        <w:widowControl/>
        <w:spacing w:before="120"/>
        <w:ind w:left="480"/>
        <w:rPr>
          <w:rFonts w:ascii="Arial" w:hAnsi="Arial" w:cs="Arial"/>
        </w:rPr>
      </w:pPr>
      <w:r>
        <w:rPr>
          <w:rFonts w:ascii="Arial" w:hAnsi="Arial" w:cs="Arial"/>
        </w:rPr>
        <w:lastRenderedPageBreak/>
        <w:t xml:space="preserve">(a)   </w:t>
      </w:r>
      <w:r w:rsidR="006752A9">
        <w:rPr>
          <w:rFonts w:ascii="Arial" w:hAnsi="Arial" w:cs="Arial"/>
        </w:rPr>
        <w:t xml:space="preserve">  </w:t>
      </w:r>
      <w:del w:id="2006" w:author="Cheeseman Clare" w:date="2016-09-28T11:39:00Z">
        <w:r w:rsidR="00D9557A">
          <w:rPr>
            <w:rFonts w:ascii="Arial" w:hAnsi="Arial" w:cs="Arial"/>
          </w:rPr>
          <w:delText>a creditors' committee of the company,</w:delText>
        </w:r>
      </w:del>
      <w:ins w:id="2007" w:author="Cheeseman Clare" w:date="2016-09-28T11:39:00Z">
        <w:r w:rsidR="006752A9">
          <w:rPr>
            <w:rFonts w:ascii="Arial" w:hAnsi="Arial" w:cs="Arial"/>
          </w:rPr>
          <w:t xml:space="preserve">by the </w:t>
        </w:r>
        <w:r w:rsidR="00CA7AE4">
          <w:rPr>
            <w:rFonts w:ascii="Arial" w:hAnsi="Arial" w:cs="Arial"/>
          </w:rPr>
          <w:t>appropriate national authority</w:t>
        </w:r>
        <w:r w:rsidR="006752A9">
          <w:rPr>
            <w:rFonts w:ascii="Arial" w:hAnsi="Arial" w:cs="Arial"/>
          </w:rPr>
          <w:t xml:space="preserve">, or </w:t>
        </w:r>
      </w:ins>
    </w:p>
    <w:p w14:paraId="4DE54D0B" w14:textId="77777777" w:rsidR="00D9557A" w:rsidRDefault="006752A9">
      <w:pPr>
        <w:widowControl/>
        <w:spacing w:before="120"/>
        <w:ind w:left="480"/>
        <w:rPr>
          <w:del w:id="2008" w:author="Cheeseman Clare" w:date="2016-09-28T11:39:00Z"/>
          <w:rFonts w:ascii="Arial" w:hAnsi="Arial" w:cs="Arial"/>
        </w:rPr>
      </w:pPr>
      <w:r>
        <w:rPr>
          <w:rFonts w:ascii="Arial" w:hAnsi="Arial" w:cs="Arial"/>
        </w:rPr>
        <w:t xml:space="preserve">(b)    </w:t>
      </w:r>
      <w:del w:id="2009" w:author="Cheeseman Clare" w:date="2016-09-28T11:39:00Z">
        <w:r w:rsidR="00D9557A">
          <w:rPr>
            <w:rFonts w:ascii="Arial" w:hAnsi="Arial" w:cs="Arial"/>
          </w:rPr>
          <w:delText xml:space="preserve"> the company,</w:delText>
        </w:r>
      </w:del>
    </w:p>
    <w:p w14:paraId="70C98545" w14:textId="77777777" w:rsidR="00D9557A" w:rsidRDefault="00D9557A">
      <w:pPr>
        <w:widowControl/>
        <w:spacing w:before="120"/>
        <w:ind w:left="480"/>
        <w:rPr>
          <w:del w:id="2010" w:author="Cheeseman Clare" w:date="2016-09-28T11:39:00Z"/>
          <w:rFonts w:ascii="Arial" w:hAnsi="Arial" w:cs="Arial"/>
        </w:rPr>
      </w:pPr>
      <w:del w:id="2011" w:author="Cheeseman Clare" w:date="2016-09-28T11:39:00Z">
        <w:r>
          <w:rPr>
            <w:rFonts w:ascii="Arial" w:hAnsi="Arial" w:cs="Arial"/>
          </w:rPr>
          <w:delText>(c)     the directors of the company,</w:delText>
        </w:r>
      </w:del>
    </w:p>
    <w:p w14:paraId="7E0AA5F1" w14:textId="77777777" w:rsidR="00D9557A" w:rsidRDefault="00D9557A">
      <w:pPr>
        <w:widowControl/>
        <w:spacing w:before="120"/>
        <w:ind w:left="480"/>
        <w:rPr>
          <w:del w:id="2012" w:author="Cheeseman Clare" w:date="2016-09-28T11:39:00Z"/>
          <w:rFonts w:ascii="Arial" w:hAnsi="Arial" w:cs="Arial"/>
        </w:rPr>
      </w:pPr>
      <w:del w:id="2013" w:author="Cheeseman Clare" w:date="2016-09-28T11:39:00Z">
        <w:r>
          <w:rPr>
            <w:rFonts w:ascii="Arial" w:hAnsi="Arial" w:cs="Arial"/>
          </w:rPr>
          <w:delText>(d)     one or more creditors of the company, or</w:delText>
        </w:r>
      </w:del>
    </w:p>
    <w:p w14:paraId="339CEA10" w14:textId="3461C984" w:rsidR="00C41F30" w:rsidRDefault="00D9557A" w:rsidP="006752A9">
      <w:pPr>
        <w:widowControl/>
        <w:spacing w:before="120"/>
        <w:ind w:left="480"/>
        <w:rPr>
          <w:rFonts w:ascii="Arial" w:hAnsi="Arial" w:cs="Arial"/>
        </w:rPr>
      </w:pPr>
      <w:del w:id="2014" w:author="Cheeseman Clare" w:date="2016-09-28T11:39:00Z">
        <w:r>
          <w:rPr>
            <w:rFonts w:ascii="Arial" w:hAnsi="Arial" w:cs="Arial"/>
          </w:rPr>
          <w:delText xml:space="preserve">(e)     </w:delText>
        </w:r>
      </w:del>
      <w:r w:rsidR="006752A9">
        <w:rPr>
          <w:rFonts w:ascii="Arial" w:hAnsi="Arial" w:cs="Arial"/>
        </w:rPr>
        <w:t xml:space="preserve">where more than one person was appointed to act jointly </w:t>
      </w:r>
      <w:del w:id="2015" w:author="Cheeseman Clare" w:date="2016-09-28T11:39:00Z">
        <w:r>
          <w:rPr>
            <w:rFonts w:ascii="Arial" w:hAnsi="Arial" w:cs="Arial"/>
          </w:rPr>
          <w:delText xml:space="preserve">or concurrently </w:delText>
        </w:r>
      </w:del>
      <w:r w:rsidR="006752A9">
        <w:rPr>
          <w:rFonts w:ascii="Arial" w:hAnsi="Arial" w:cs="Arial"/>
        </w:rPr>
        <w:t xml:space="preserve">as the </w:t>
      </w:r>
      <w:ins w:id="2016" w:author="Cheeseman Clare" w:date="2016-09-28T11:39:00Z">
        <w:r w:rsidR="006752A9">
          <w:rPr>
            <w:rFonts w:ascii="Arial" w:hAnsi="Arial" w:cs="Arial"/>
          </w:rPr>
          <w:t xml:space="preserve">education </w:t>
        </w:r>
      </w:ins>
      <w:r w:rsidR="006752A9">
        <w:rPr>
          <w:rFonts w:ascii="Arial" w:hAnsi="Arial" w:cs="Arial"/>
        </w:rPr>
        <w:t>administrator,</w:t>
      </w:r>
      <w:ins w:id="2017" w:author="Cheeseman Clare" w:date="2016-09-28T11:39:00Z">
        <w:r w:rsidR="006752A9">
          <w:rPr>
            <w:rFonts w:ascii="Arial" w:hAnsi="Arial" w:cs="Arial"/>
          </w:rPr>
          <w:t xml:space="preserve"> by</w:t>
        </w:r>
      </w:ins>
      <w:r w:rsidR="006752A9">
        <w:rPr>
          <w:rFonts w:ascii="Arial" w:hAnsi="Arial" w:cs="Arial"/>
        </w:rPr>
        <w:t xml:space="preserve"> any of those persons who remains in office.</w:t>
      </w:r>
      <w:ins w:id="2018" w:author="Cheeseman Clare" w:date="2016-09-28T11:39:00Z">
        <w:r w:rsidR="006752A9">
          <w:rPr>
            <w:rFonts w:ascii="Arial" w:hAnsi="Arial" w:cs="Arial"/>
          </w:rPr>
          <w:t xml:space="preserve">  </w:t>
        </w:r>
      </w:ins>
    </w:p>
    <w:p w14:paraId="25CC24BB" w14:textId="77777777" w:rsidR="006752A9" w:rsidRDefault="006752A9" w:rsidP="00363483">
      <w:pPr>
        <w:widowControl/>
        <w:rPr>
          <w:rFonts w:ascii="Arial" w:hAnsi="Arial" w:cs="Arial"/>
        </w:rPr>
      </w:pPr>
    </w:p>
    <w:p w14:paraId="267C969C" w14:textId="77777777" w:rsidR="00D9557A" w:rsidRDefault="00D9557A">
      <w:pPr>
        <w:widowControl/>
        <w:spacing w:before="120"/>
        <w:ind w:left="240"/>
        <w:rPr>
          <w:del w:id="2019" w:author="Cheeseman Clare" w:date="2016-09-28T11:39:00Z"/>
          <w:rFonts w:ascii="Arial" w:hAnsi="Arial" w:cs="Arial"/>
        </w:rPr>
      </w:pPr>
      <w:del w:id="2020" w:author="Cheeseman Clare" w:date="2016-09-28T11:39:00Z">
        <w:r>
          <w:rPr>
            <w:rFonts w:ascii="Arial" w:hAnsi="Arial" w:cs="Arial"/>
          </w:rPr>
          <w:delText>(2)     But an application may be made in reliance on sub-paragraph (1)(b) to (d) only where--</w:delText>
        </w:r>
      </w:del>
    </w:p>
    <w:p w14:paraId="14AAA75B" w14:textId="77777777" w:rsidR="00D9557A" w:rsidRDefault="00D9557A">
      <w:pPr>
        <w:widowControl/>
        <w:spacing w:before="120"/>
        <w:ind w:left="480"/>
        <w:rPr>
          <w:del w:id="2021" w:author="Cheeseman Clare" w:date="2016-09-28T11:39:00Z"/>
          <w:rFonts w:ascii="Arial" w:hAnsi="Arial" w:cs="Arial"/>
        </w:rPr>
      </w:pPr>
      <w:del w:id="2022" w:author="Cheeseman Clare" w:date="2016-09-28T11:39:00Z">
        <w:r>
          <w:rPr>
            <w:rFonts w:ascii="Arial" w:hAnsi="Arial" w:cs="Arial"/>
          </w:rPr>
          <w:delText>(a)     there is no creditors' committee of the company,</w:delText>
        </w:r>
      </w:del>
    </w:p>
    <w:p w14:paraId="71E308E0" w14:textId="77777777" w:rsidR="00D9557A" w:rsidRDefault="00D9557A">
      <w:pPr>
        <w:widowControl/>
        <w:spacing w:before="120"/>
        <w:ind w:left="480"/>
        <w:rPr>
          <w:del w:id="2023" w:author="Cheeseman Clare" w:date="2016-09-28T11:39:00Z"/>
          <w:rFonts w:ascii="Arial" w:hAnsi="Arial" w:cs="Arial"/>
        </w:rPr>
      </w:pPr>
      <w:del w:id="2024" w:author="Cheeseman Clare" w:date="2016-09-28T11:39:00Z">
        <w:r>
          <w:rPr>
            <w:rFonts w:ascii="Arial" w:hAnsi="Arial" w:cs="Arial"/>
          </w:rPr>
          <w:delText>(b)     the court is satisfied that the creditors' committee or a remaining administrator is not taking reasonable steps to make a replacement, or</w:delText>
        </w:r>
      </w:del>
    </w:p>
    <w:p w14:paraId="2DD869C5" w14:textId="77777777" w:rsidR="00D9557A" w:rsidRDefault="00D9557A">
      <w:pPr>
        <w:widowControl/>
        <w:spacing w:before="120"/>
        <w:ind w:left="480"/>
        <w:rPr>
          <w:del w:id="2025" w:author="Cheeseman Clare" w:date="2016-09-28T11:39:00Z"/>
          <w:rFonts w:ascii="Arial" w:hAnsi="Arial" w:cs="Arial"/>
        </w:rPr>
      </w:pPr>
      <w:del w:id="2026" w:author="Cheeseman Clare" w:date="2016-09-28T11:39:00Z">
        <w:r>
          <w:rPr>
            <w:rFonts w:ascii="Arial" w:hAnsi="Arial" w:cs="Arial"/>
          </w:rPr>
          <w:delText>(c)     the court is satisfied that for another reason it is right for the application to be made.</w:delText>
        </w:r>
      </w:del>
    </w:p>
    <w:p w14:paraId="625E6FB9" w14:textId="77777777" w:rsidR="00D9557A" w:rsidRDefault="00D9557A">
      <w:pPr>
        <w:widowControl/>
        <w:rPr>
          <w:del w:id="2027" w:author="Cheeseman Clare" w:date="2016-09-28T11:39:00Z"/>
          <w:rFonts w:ascii="Arial" w:hAnsi="Arial" w:cs="Arial"/>
        </w:rPr>
      </w:pPr>
    </w:p>
    <w:p w14:paraId="5BF0FF25" w14:textId="77777777" w:rsidR="00D9557A" w:rsidRDefault="00D9557A">
      <w:pPr>
        <w:widowControl/>
        <w:spacing w:before="120"/>
        <w:rPr>
          <w:del w:id="2028" w:author="Cheeseman Clare" w:date="2016-09-28T11:39:00Z"/>
          <w:rFonts w:ascii="Arial" w:hAnsi="Arial" w:cs="Arial"/>
        </w:rPr>
      </w:pPr>
      <w:del w:id="2029" w:author="Cheeseman Clare" w:date="2016-09-28T11:39:00Z">
        <w:r>
          <w:rPr>
            <w:rFonts w:ascii="Arial" w:hAnsi="Arial" w:cs="Arial"/>
            <w:b/>
            <w:bCs/>
          </w:rPr>
          <w:delText>92</w:delText>
        </w:r>
      </w:del>
    </w:p>
    <w:p w14:paraId="477920B5" w14:textId="77777777" w:rsidR="00D9557A" w:rsidRDefault="00D9557A">
      <w:pPr>
        <w:widowControl/>
        <w:spacing w:before="120"/>
        <w:ind w:left="240"/>
        <w:rPr>
          <w:del w:id="2030" w:author="Cheeseman Clare" w:date="2016-09-28T11:39:00Z"/>
          <w:rFonts w:ascii="Arial" w:hAnsi="Arial" w:cs="Arial"/>
        </w:rPr>
      </w:pPr>
      <w:del w:id="2031" w:author="Cheeseman Clare" w:date="2016-09-28T11:39:00Z">
        <w:r>
          <w:rPr>
            <w:rFonts w:ascii="Arial" w:hAnsi="Arial" w:cs="Arial"/>
          </w:rPr>
          <w:delText>Where the administrator was appointed under paragraph 14 the holder of the floating charge by virtue of which the appointment was made may replace the administrator.</w:delText>
        </w:r>
      </w:del>
    </w:p>
    <w:p w14:paraId="0CE899AC" w14:textId="77777777" w:rsidR="00D9557A" w:rsidRDefault="00D9557A">
      <w:pPr>
        <w:widowControl/>
        <w:rPr>
          <w:del w:id="2032" w:author="Cheeseman Clare" w:date="2016-09-28T11:39:00Z"/>
          <w:rFonts w:ascii="Arial" w:hAnsi="Arial" w:cs="Arial"/>
        </w:rPr>
      </w:pPr>
    </w:p>
    <w:p w14:paraId="525C0DC3" w14:textId="77777777" w:rsidR="00D9557A" w:rsidRDefault="00D9557A">
      <w:pPr>
        <w:widowControl/>
        <w:spacing w:before="120"/>
        <w:rPr>
          <w:del w:id="2033" w:author="Cheeseman Clare" w:date="2016-09-28T11:39:00Z"/>
          <w:rFonts w:ascii="Arial" w:hAnsi="Arial" w:cs="Arial"/>
        </w:rPr>
      </w:pPr>
      <w:del w:id="2034" w:author="Cheeseman Clare" w:date="2016-09-28T11:39:00Z">
        <w:r>
          <w:rPr>
            <w:rFonts w:ascii="Arial" w:hAnsi="Arial" w:cs="Arial"/>
            <w:b/>
            <w:bCs/>
          </w:rPr>
          <w:delText>93</w:delText>
        </w:r>
      </w:del>
    </w:p>
    <w:p w14:paraId="3088C71C" w14:textId="77777777" w:rsidR="00D9557A" w:rsidRDefault="00D9557A">
      <w:pPr>
        <w:widowControl/>
        <w:spacing w:before="120"/>
        <w:ind w:left="240"/>
        <w:rPr>
          <w:del w:id="2035" w:author="Cheeseman Clare" w:date="2016-09-28T11:39:00Z"/>
          <w:rFonts w:ascii="Arial" w:hAnsi="Arial" w:cs="Arial"/>
        </w:rPr>
      </w:pPr>
      <w:del w:id="2036" w:author="Cheeseman Clare" w:date="2016-09-28T11:39:00Z">
        <w:r>
          <w:rPr>
            <w:rFonts w:ascii="Arial" w:hAnsi="Arial" w:cs="Arial"/>
          </w:rPr>
          <w:delText>(1)     Where the administrator was appointed under paragraph 22(1) by the company it may replace the administrator.</w:delText>
        </w:r>
      </w:del>
    </w:p>
    <w:p w14:paraId="0A4B4BC6" w14:textId="77777777" w:rsidR="00D9557A" w:rsidRDefault="00D9557A">
      <w:pPr>
        <w:widowControl/>
        <w:spacing w:before="120"/>
        <w:ind w:left="240"/>
        <w:rPr>
          <w:del w:id="2037" w:author="Cheeseman Clare" w:date="2016-09-28T11:39:00Z"/>
          <w:rFonts w:ascii="Arial" w:hAnsi="Arial" w:cs="Arial"/>
        </w:rPr>
      </w:pPr>
      <w:del w:id="2038" w:author="Cheeseman Clare" w:date="2016-09-28T11:39:00Z">
        <w:r>
          <w:rPr>
            <w:rFonts w:ascii="Arial" w:hAnsi="Arial" w:cs="Arial"/>
          </w:rPr>
          <w:delText>(2)     A replacement under this paragraph may be made only--</w:delText>
        </w:r>
      </w:del>
    </w:p>
    <w:p w14:paraId="05A6B32A" w14:textId="77777777" w:rsidR="00D9557A" w:rsidRDefault="00D9557A">
      <w:pPr>
        <w:widowControl/>
        <w:spacing w:before="120"/>
        <w:ind w:left="480"/>
        <w:rPr>
          <w:del w:id="2039" w:author="Cheeseman Clare" w:date="2016-09-28T11:39:00Z"/>
          <w:rFonts w:ascii="Arial" w:hAnsi="Arial" w:cs="Arial"/>
        </w:rPr>
      </w:pPr>
      <w:del w:id="2040" w:author="Cheeseman Clare" w:date="2016-09-28T11:39:00Z">
        <w:r>
          <w:rPr>
            <w:rFonts w:ascii="Arial" w:hAnsi="Arial" w:cs="Arial"/>
          </w:rPr>
          <w:delText>(a)     with the consent of each person who is the holder of a qualifying floating charge in respect of the company's property, or</w:delText>
        </w:r>
      </w:del>
    </w:p>
    <w:p w14:paraId="673409A1" w14:textId="77777777" w:rsidR="00D9557A" w:rsidRDefault="00D9557A">
      <w:pPr>
        <w:widowControl/>
        <w:spacing w:before="120"/>
        <w:ind w:left="480"/>
        <w:rPr>
          <w:del w:id="2041" w:author="Cheeseman Clare" w:date="2016-09-28T11:39:00Z"/>
          <w:rFonts w:ascii="Arial" w:hAnsi="Arial" w:cs="Arial"/>
        </w:rPr>
      </w:pPr>
      <w:del w:id="2042" w:author="Cheeseman Clare" w:date="2016-09-28T11:39:00Z">
        <w:r>
          <w:rPr>
            <w:rFonts w:ascii="Arial" w:hAnsi="Arial" w:cs="Arial"/>
          </w:rPr>
          <w:delText>(b)     where consent is withheld, with the permission of the court.</w:delText>
        </w:r>
      </w:del>
    </w:p>
    <w:p w14:paraId="5262483E" w14:textId="77777777" w:rsidR="00D9557A" w:rsidRDefault="00D9557A">
      <w:pPr>
        <w:widowControl/>
        <w:rPr>
          <w:del w:id="2043" w:author="Cheeseman Clare" w:date="2016-09-28T11:39:00Z"/>
          <w:rFonts w:ascii="Arial" w:hAnsi="Arial" w:cs="Arial"/>
        </w:rPr>
      </w:pPr>
    </w:p>
    <w:p w14:paraId="1F7A5BCD" w14:textId="77777777" w:rsidR="00D9557A" w:rsidRDefault="00D9557A">
      <w:pPr>
        <w:widowControl/>
        <w:spacing w:before="120"/>
        <w:rPr>
          <w:del w:id="2044" w:author="Cheeseman Clare" w:date="2016-09-28T11:39:00Z"/>
          <w:rFonts w:ascii="Arial" w:hAnsi="Arial" w:cs="Arial"/>
        </w:rPr>
      </w:pPr>
      <w:del w:id="2045" w:author="Cheeseman Clare" w:date="2016-09-28T11:39:00Z">
        <w:r>
          <w:rPr>
            <w:rFonts w:ascii="Arial" w:hAnsi="Arial" w:cs="Arial"/>
            <w:b/>
            <w:bCs/>
          </w:rPr>
          <w:delText>94</w:delText>
        </w:r>
      </w:del>
    </w:p>
    <w:p w14:paraId="342082D1" w14:textId="77777777" w:rsidR="00D9557A" w:rsidRDefault="00D9557A">
      <w:pPr>
        <w:widowControl/>
        <w:spacing w:before="120"/>
        <w:ind w:left="240"/>
        <w:rPr>
          <w:del w:id="2046" w:author="Cheeseman Clare" w:date="2016-09-28T11:39:00Z"/>
          <w:rFonts w:ascii="Arial" w:hAnsi="Arial" w:cs="Arial"/>
        </w:rPr>
      </w:pPr>
      <w:del w:id="2047" w:author="Cheeseman Clare" w:date="2016-09-28T11:39:00Z">
        <w:r>
          <w:rPr>
            <w:rFonts w:ascii="Arial" w:hAnsi="Arial" w:cs="Arial"/>
          </w:rPr>
          <w:delText>(1)     Where the administrator was appointed under paragraph 22(2) the directors of the company may replace the administrator.</w:delText>
        </w:r>
      </w:del>
    </w:p>
    <w:p w14:paraId="5E47605E" w14:textId="77777777" w:rsidR="00D9557A" w:rsidRDefault="00D9557A">
      <w:pPr>
        <w:widowControl/>
        <w:spacing w:before="120"/>
        <w:ind w:left="240"/>
        <w:rPr>
          <w:del w:id="2048" w:author="Cheeseman Clare" w:date="2016-09-28T11:39:00Z"/>
          <w:rFonts w:ascii="Arial" w:hAnsi="Arial" w:cs="Arial"/>
        </w:rPr>
      </w:pPr>
      <w:del w:id="2049" w:author="Cheeseman Clare" w:date="2016-09-28T11:39:00Z">
        <w:r>
          <w:rPr>
            <w:rFonts w:ascii="Arial" w:hAnsi="Arial" w:cs="Arial"/>
          </w:rPr>
          <w:delText>(2)     A replacement under this paragraph may be made only--</w:delText>
        </w:r>
      </w:del>
    </w:p>
    <w:p w14:paraId="7348EB2F" w14:textId="77777777" w:rsidR="00D9557A" w:rsidRDefault="00D9557A">
      <w:pPr>
        <w:widowControl/>
        <w:spacing w:before="120"/>
        <w:ind w:left="480"/>
        <w:rPr>
          <w:del w:id="2050" w:author="Cheeseman Clare" w:date="2016-09-28T11:39:00Z"/>
          <w:rFonts w:ascii="Arial" w:hAnsi="Arial" w:cs="Arial"/>
        </w:rPr>
      </w:pPr>
      <w:del w:id="2051" w:author="Cheeseman Clare" w:date="2016-09-28T11:39:00Z">
        <w:r>
          <w:rPr>
            <w:rFonts w:ascii="Arial" w:hAnsi="Arial" w:cs="Arial"/>
          </w:rPr>
          <w:delText>(a)     with the consent of each person who is the holder of a qualifying floating charge in respect of the company's property, or</w:delText>
        </w:r>
      </w:del>
    </w:p>
    <w:p w14:paraId="4F735FA3" w14:textId="77777777" w:rsidR="00D9557A" w:rsidRDefault="00D9557A">
      <w:pPr>
        <w:widowControl/>
        <w:spacing w:before="120"/>
        <w:ind w:left="480"/>
        <w:rPr>
          <w:del w:id="2052" w:author="Cheeseman Clare" w:date="2016-09-28T11:39:00Z"/>
          <w:rFonts w:ascii="Arial" w:hAnsi="Arial" w:cs="Arial"/>
        </w:rPr>
      </w:pPr>
      <w:del w:id="2053" w:author="Cheeseman Clare" w:date="2016-09-28T11:39:00Z">
        <w:r>
          <w:rPr>
            <w:rFonts w:ascii="Arial" w:hAnsi="Arial" w:cs="Arial"/>
          </w:rPr>
          <w:delText>(b)     where consent is withheld, with the permission of the court.</w:delText>
        </w:r>
      </w:del>
    </w:p>
    <w:p w14:paraId="1828C9E8" w14:textId="77777777" w:rsidR="00D9557A" w:rsidRDefault="00D9557A">
      <w:pPr>
        <w:widowControl/>
        <w:rPr>
          <w:del w:id="2054" w:author="Cheeseman Clare" w:date="2016-09-28T11:39:00Z"/>
          <w:rFonts w:ascii="Arial" w:hAnsi="Arial" w:cs="Arial"/>
        </w:rPr>
      </w:pPr>
    </w:p>
    <w:p w14:paraId="6FD68D04" w14:textId="77777777" w:rsidR="00D9557A" w:rsidRDefault="00D9557A">
      <w:pPr>
        <w:widowControl/>
        <w:spacing w:before="120"/>
        <w:rPr>
          <w:del w:id="2055" w:author="Cheeseman Clare" w:date="2016-09-28T11:39:00Z"/>
          <w:rFonts w:ascii="Arial" w:hAnsi="Arial" w:cs="Arial"/>
        </w:rPr>
      </w:pPr>
      <w:del w:id="2056" w:author="Cheeseman Clare" w:date="2016-09-28T11:39:00Z">
        <w:r>
          <w:rPr>
            <w:rFonts w:ascii="Arial" w:hAnsi="Arial" w:cs="Arial"/>
            <w:b/>
            <w:bCs/>
          </w:rPr>
          <w:delText>95</w:delText>
        </w:r>
      </w:del>
    </w:p>
    <w:p w14:paraId="14ECB416" w14:textId="77777777" w:rsidR="00D9557A" w:rsidRDefault="00D9557A">
      <w:pPr>
        <w:widowControl/>
        <w:spacing w:before="120"/>
        <w:ind w:left="240"/>
        <w:rPr>
          <w:del w:id="2057" w:author="Cheeseman Clare" w:date="2016-09-28T11:39:00Z"/>
          <w:rFonts w:ascii="Arial" w:hAnsi="Arial" w:cs="Arial"/>
        </w:rPr>
      </w:pPr>
      <w:del w:id="2058" w:author="Cheeseman Clare" w:date="2016-09-28T11:39:00Z">
        <w:r>
          <w:rPr>
            <w:rFonts w:ascii="Arial" w:hAnsi="Arial" w:cs="Arial"/>
          </w:rPr>
          <w:delText>The court may replace an administrator on the application of a person listed in paragraph 91(1) if the court--</w:delText>
        </w:r>
      </w:del>
    </w:p>
    <w:p w14:paraId="57C57D8B" w14:textId="77777777" w:rsidR="00D9557A" w:rsidRDefault="00D9557A">
      <w:pPr>
        <w:widowControl/>
        <w:spacing w:before="120"/>
        <w:ind w:left="480"/>
        <w:rPr>
          <w:del w:id="2059" w:author="Cheeseman Clare" w:date="2016-09-28T11:39:00Z"/>
          <w:rFonts w:ascii="Arial" w:hAnsi="Arial" w:cs="Arial"/>
        </w:rPr>
      </w:pPr>
      <w:del w:id="2060" w:author="Cheeseman Clare" w:date="2016-09-28T11:39:00Z">
        <w:r>
          <w:rPr>
            <w:rFonts w:ascii="Arial" w:hAnsi="Arial" w:cs="Arial"/>
          </w:rPr>
          <w:delText>(a)     is satisfied that a person who is entitled to replace the administrator under any of paragraphs 92 to 94 is not taking reasonable steps to make a replacement, or</w:delText>
        </w:r>
      </w:del>
    </w:p>
    <w:p w14:paraId="4E6E1742" w14:textId="77777777" w:rsidR="00D9557A" w:rsidRDefault="00D9557A">
      <w:pPr>
        <w:widowControl/>
        <w:spacing w:before="120"/>
        <w:ind w:left="480"/>
        <w:rPr>
          <w:del w:id="2061" w:author="Cheeseman Clare" w:date="2016-09-28T11:39:00Z"/>
          <w:rFonts w:ascii="Arial" w:hAnsi="Arial" w:cs="Arial"/>
        </w:rPr>
      </w:pPr>
      <w:del w:id="2062" w:author="Cheeseman Clare" w:date="2016-09-28T11:39:00Z">
        <w:r>
          <w:rPr>
            <w:rFonts w:ascii="Arial" w:hAnsi="Arial" w:cs="Arial"/>
          </w:rPr>
          <w:delText>(b)     that for another reason it is right for the court to make the replacement.</w:delText>
        </w:r>
      </w:del>
    </w:p>
    <w:p w14:paraId="707F300A" w14:textId="77777777" w:rsidR="00D9557A" w:rsidRDefault="00D9557A">
      <w:pPr>
        <w:widowControl/>
        <w:rPr>
          <w:del w:id="2063" w:author="Cheeseman Clare" w:date="2016-09-28T11:39:00Z"/>
          <w:rFonts w:ascii="Arial" w:hAnsi="Arial" w:cs="Arial"/>
        </w:rPr>
      </w:pPr>
    </w:p>
    <w:p w14:paraId="5A62F381" w14:textId="77777777" w:rsidR="00D9557A" w:rsidRDefault="00D9557A">
      <w:pPr>
        <w:widowControl/>
        <w:jc w:val="center"/>
        <w:rPr>
          <w:del w:id="2064" w:author="Cheeseman Clare" w:date="2016-09-28T11:39:00Z"/>
          <w:rFonts w:ascii="Arial" w:hAnsi="Arial" w:cs="Arial"/>
          <w:b/>
          <w:bCs/>
        </w:rPr>
      </w:pPr>
      <w:del w:id="2065" w:author="Cheeseman Clare" w:date="2016-09-28T11:39:00Z">
        <w:r>
          <w:rPr>
            <w:rFonts w:ascii="Arial" w:hAnsi="Arial" w:cs="Arial"/>
            <w:b/>
            <w:bCs/>
            <w:i/>
            <w:iCs/>
          </w:rPr>
          <w:delText>Substitution of administrator: competing floating charge-holder</w:delText>
        </w:r>
      </w:del>
    </w:p>
    <w:p w14:paraId="21249014" w14:textId="77777777" w:rsidR="00D9557A" w:rsidRDefault="00D9557A">
      <w:pPr>
        <w:widowControl/>
        <w:rPr>
          <w:del w:id="2066" w:author="Cheeseman Clare" w:date="2016-09-28T11:39:00Z"/>
          <w:rFonts w:ascii="Arial" w:hAnsi="Arial" w:cs="Arial"/>
        </w:rPr>
      </w:pPr>
    </w:p>
    <w:p w14:paraId="12B81E8B" w14:textId="77777777" w:rsidR="00D9557A" w:rsidRDefault="00D9557A">
      <w:pPr>
        <w:widowControl/>
        <w:spacing w:before="120"/>
        <w:rPr>
          <w:del w:id="2067" w:author="Cheeseman Clare" w:date="2016-09-28T11:39:00Z"/>
          <w:rFonts w:ascii="Arial" w:hAnsi="Arial" w:cs="Arial"/>
        </w:rPr>
      </w:pPr>
      <w:del w:id="2068" w:author="Cheeseman Clare" w:date="2016-09-28T11:39:00Z">
        <w:r>
          <w:rPr>
            <w:rFonts w:ascii="Arial" w:hAnsi="Arial" w:cs="Arial"/>
            <w:b/>
            <w:bCs/>
          </w:rPr>
          <w:lastRenderedPageBreak/>
          <w:delText>96</w:delText>
        </w:r>
      </w:del>
    </w:p>
    <w:p w14:paraId="3C7874B7" w14:textId="77777777" w:rsidR="00D9557A" w:rsidRDefault="00D9557A">
      <w:pPr>
        <w:widowControl/>
        <w:spacing w:before="120"/>
        <w:ind w:left="240"/>
        <w:rPr>
          <w:del w:id="2069" w:author="Cheeseman Clare" w:date="2016-09-28T11:39:00Z"/>
          <w:rFonts w:ascii="Arial" w:hAnsi="Arial" w:cs="Arial"/>
        </w:rPr>
      </w:pPr>
      <w:del w:id="2070" w:author="Cheeseman Clare" w:date="2016-09-28T11:39:00Z">
        <w:r>
          <w:rPr>
            <w:rFonts w:ascii="Arial" w:hAnsi="Arial" w:cs="Arial"/>
          </w:rPr>
          <w:delText>(1)     This paragraph applies where an administrator of a company is appointed under paragraph 14 by the holder of a qualifying floating charge in respect of the company's property.</w:delText>
        </w:r>
      </w:del>
    </w:p>
    <w:p w14:paraId="74226F7D" w14:textId="77777777" w:rsidR="00D9557A" w:rsidRDefault="00D9557A">
      <w:pPr>
        <w:widowControl/>
        <w:spacing w:before="120"/>
        <w:ind w:left="240"/>
        <w:rPr>
          <w:del w:id="2071" w:author="Cheeseman Clare" w:date="2016-09-28T11:39:00Z"/>
          <w:rFonts w:ascii="Arial" w:hAnsi="Arial" w:cs="Arial"/>
        </w:rPr>
      </w:pPr>
      <w:del w:id="2072" w:author="Cheeseman Clare" w:date="2016-09-28T11:39:00Z">
        <w:r>
          <w:rPr>
            <w:rFonts w:ascii="Arial" w:hAnsi="Arial" w:cs="Arial"/>
          </w:rPr>
          <w:delText>(2)     The holder of a prior qualifying floating charge in respect of the company's property may apply to the court for the administrator to be replaced by an administrator nominated by the holder of the prior floating charge.</w:delText>
        </w:r>
      </w:del>
    </w:p>
    <w:p w14:paraId="681BF489" w14:textId="77777777" w:rsidR="00D9557A" w:rsidRDefault="00D9557A">
      <w:pPr>
        <w:widowControl/>
        <w:spacing w:before="120"/>
        <w:ind w:left="240"/>
        <w:rPr>
          <w:del w:id="2073" w:author="Cheeseman Clare" w:date="2016-09-28T11:39:00Z"/>
          <w:rFonts w:ascii="Arial" w:hAnsi="Arial" w:cs="Arial"/>
        </w:rPr>
      </w:pPr>
      <w:del w:id="2074" w:author="Cheeseman Clare" w:date="2016-09-28T11:39:00Z">
        <w:r>
          <w:rPr>
            <w:rFonts w:ascii="Arial" w:hAnsi="Arial" w:cs="Arial"/>
          </w:rPr>
          <w:delText>(3)     One floating charge is prior to another for the purposes of this paragraph if--</w:delText>
        </w:r>
      </w:del>
    </w:p>
    <w:p w14:paraId="13811BCA" w14:textId="77777777" w:rsidR="00D9557A" w:rsidRDefault="00D9557A">
      <w:pPr>
        <w:widowControl/>
        <w:spacing w:before="120"/>
        <w:ind w:left="480"/>
        <w:rPr>
          <w:del w:id="2075" w:author="Cheeseman Clare" w:date="2016-09-28T11:39:00Z"/>
          <w:rFonts w:ascii="Arial" w:hAnsi="Arial" w:cs="Arial"/>
        </w:rPr>
      </w:pPr>
      <w:del w:id="2076" w:author="Cheeseman Clare" w:date="2016-09-28T11:39:00Z">
        <w:r>
          <w:rPr>
            <w:rFonts w:ascii="Arial" w:hAnsi="Arial" w:cs="Arial"/>
          </w:rPr>
          <w:delText>(a)     it was created first, or</w:delText>
        </w:r>
      </w:del>
    </w:p>
    <w:p w14:paraId="5B13DD10" w14:textId="77777777" w:rsidR="00D9557A" w:rsidRDefault="00D9557A">
      <w:pPr>
        <w:widowControl/>
        <w:spacing w:before="120"/>
        <w:ind w:left="480"/>
        <w:rPr>
          <w:del w:id="2077" w:author="Cheeseman Clare" w:date="2016-09-28T11:39:00Z"/>
          <w:rFonts w:ascii="Arial" w:hAnsi="Arial" w:cs="Arial"/>
        </w:rPr>
      </w:pPr>
      <w:del w:id="2078" w:author="Cheeseman Clare" w:date="2016-09-28T11:39:00Z">
        <w:r>
          <w:rPr>
            <w:rFonts w:ascii="Arial" w:hAnsi="Arial" w:cs="Arial"/>
          </w:rPr>
          <w:delText>(b)     it is to be treated as having priority in accordance with an agreement to which the holder of each floating charge was party.</w:delText>
        </w:r>
      </w:del>
    </w:p>
    <w:p w14:paraId="24148FFF" w14:textId="77777777" w:rsidR="00D9557A" w:rsidRDefault="00D9557A">
      <w:pPr>
        <w:widowControl/>
        <w:rPr>
          <w:del w:id="2079" w:author="Cheeseman Clare" w:date="2016-09-28T11:39:00Z"/>
          <w:rFonts w:ascii="Arial" w:hAnsi="Arial" w:cs="Arial"/>
        </w:rPr>
      </w:pPr>
    </w:p>
    <w:p w14:paraId="43E4F3AA" w14:textId="77777777" w:rsidR="00D9557A" w:rsidRDefault="00D9557A">
      <w:pPr>
        <w:widowControl/>
        <w:spacing w:before="120"/>
        <w:ind w:left="240"/>
        <w:rPr>
          <w:del w:id="2080" w:author="Cheeseman Clare" w:date="2016-09-28T11:39:00Z"/>
          <w:rFonts w:ascii="Arial" w:hAnsi="Arial" w:cs="Arial"/>
        </w:rPr>
      </w:pPr>
      <w:del w:id="2081" w:author="Cheeseman Clare" w:date="2016-09-28T11:39:00Z">
        <w:r>
          <w:rPr>
            <w:rFonts w:ascii="Arial" w:hAnsi="Arial" w:cs="Arial"/>
          </w:rPr>
          <w:delText>(4)     Sub-paragraph (3) shall have effect in relation to Scotland as if the following were substituted for paragraph (a)--</w:delText>
        </w:r>
      </w:del>
    </w:p>
    <w:p w14:paraId="4164AC48" w14:textId="77777777" w:rsidR="00D9557A" w:rsidRDefault="00D9557A">
      <w:pPr>
        <w:widowControl/>
        <w:spacing w:before="120"/>
        <w:ind w:left="480"/>
        <w:rPr>
          <w:del w:id="2082" w:author="Cheeseman Clare" w:date="2016-09-28T11:39:00Z"/>
          <w:rFonts w:ascii="Arial" w:hAnsi="Arial" w:cs="Arial"/>
        </w:rPr>
      </w:pPr>
      <w:del w:id="2083" w:author="Cheeseman Clare" w:date="2016-09-28T11:39:00Z">
        <w:r>
          <w:rPr>
            <w:rFonts w:ascii="Arial" w:hAnsi="Arial" w:cs="Arial"/>
          </w:rPr>
          <w:delText>"(a)     it has priority of ranking in accordance with section 464(4)(b) of the Companies Act 1985 (c 6),".</w:delText>
        </w:r>
      </w:del>
    </w:p>
    <w:p w14:paraId="4E3212BC" w14:textId="77777777" w:rsidR="00D9557A" w:rsidRDefault="00D9557A">
      <w:pPr>
        <w:widowControl/>
        <w:rPr>
          <w:del w:id="2084" w:author="Cheeseman Clare" w:date="2016-09-28T11:39:00Z"/>
          <w:rFonts w:ascii="Arial" w:hAnsi="Arial" w:cs="Arial"/>
        </w:rPr>
      </w:pPr>
    </w:p>
    <w:p w14:paraId="72058232" w14:textId="77777777" w:rsidR="00D9557A" w:rsidRDefault="00D9557A">
      <w:pPr>
        <w:widowControl/>
        <w:jc w:val="center"/>
        <w:rPr>
          <w:del w:id="2085" w:author="Cheeseman Clare" w:date="2016-09-28T11:39:00Z"/>
          <w:rFonts w:ascii="Arial" w:hAnsi="Arial" w:cs="Arial"/>
          <w:b/>
          <w:bCs/>
        </w:rPr>
      </w:pPr>
      <w:del w:id="2086" w:author="Cheeseman Clare" w:date="2016-09-28T11:39:00Z">
        <w:r>
          <w:rPr>
            <w:rFonts w:ascii="Arial" w:hAnsi="Arial" w:cs="Arial"/>
            <w:b/>
            <w:bCs/>
            <w:i/>
            <w:iCs/>
          </w:rPr>
          <w:delText>Substitution of administrator appointed by company or directors: creditors' meeting [decision]</w:delText>
        </w:r>
      </w:del>
    </w:p>
    <w:p w14:paraId="5860B871" w14:textId="77777777" w:rsidR="00D9557A" w:rsidRDefault="00D9557A">
      <w:pPr>
        <w:widowControl/>
        <w:rPr>
          <w:del w:id="2087" w:author="Cheeseman Clare" w:date="2016-09-28T11:39:00Z"/>
          <w:rFonts w:ascii="Arial" w:hAnsi="Arial" w:cs="Arial"/>
        </w:rPr>
      </w:pPr>
    </w:p>
    <w:p w14:paraId="11909FB2" w14:textId="77777777" w:rsidR="00D9557A" w:rsidRDefault="00D9557A">
      <w:pPr>
        <w:widowControl/>
        <w:spacing w:before="120"/>
        <w:rPr>
          <w:del w:id="2088" w:author="Cheeseman Clare" w:date="2016-09-28T11:39:00Z"/>
          <w:rFonts w:ascii="Arial" w:hAnsi="Arial" w:cs="Arial"/>
        </w:rPr>
      </w:pPr>
      <w:del w:id="2089" w:author="Cheeseman Clare" w:date="2016-09-28T11:39:00Z">
        <w:r>
          <w:rPr>
            <w:rFonts w:ascii="Arial" w:hAnsi="Arial" w:cs="Arial"/>
            <w:b/>
            <w:bCs/>
          </w:rPr>
          <w:delText>97</w:delText>
        </w:r>
      </w:del>
    </w:p>
    <w:p w14:paraId="744B1E91" w14:textId="77777777" w:rsidR="00D9557A" w:rsidRDefault="00D9557A">
      <w:pPr>
        <w:widowControl/>
        <w:spacing w:before="120"/>
        <w:ind w:left="240"/>
        <w:rPr>
          <w:del w:id="2090" w:author="Cheeseman Clare" w:date="2016-09-28T11:39:00Z"/>
          <w:rFonts w:ascii="Arial" w:hAnsi="Arial" w:cs="Arial"/>
        </w:rPr>
      </w:pPr>
      <w:del w:id="2091" w:author="Cheeseman Clare" w:date="2016-09-28T11:39:00Z">
        <w:r>
          <w:rPr>
            <w:rFonts w:ascii="Arial" w:hAnsi="Arial" w:cs="Arial"/>
          </w:rPr>
          <w:delText>(1)     This paragraph applies where--</w:delText>
        </w:r>
      </w:del>
    </w:p>
    <w:p w14:paraId="00E095A5" w14:textId="77777777" w:rsidR="00D9557A" w:rsidRDefault="00D9557A">
      <w:pPr>
        <w:widowControl/>
        <w:spacing w:before="120"/>
        <w:ind w:left="480"/>
        <w:rPr>
          <w:del w:id="2092" w:author="Cheeseman Clare" w:date="2016-09-28T11:39:00Z"/>
          <w:rFonts w:ascii="Arial" w:hAnsi="Arial" w:cs="Arial"/>
        </w:rPr>
      </w:pPr>
      <w:del w:id="2093" w:author="Cheeseman Clare" w:date="2016-09-28T11:39:00Z">
        <w:r>
          <w:rPr>
            <w:rFonts w:ascii="Arial" w:hAnsi="Arial" w:cs="Arial"/>
          </w:rPr>
          <w:delText>(a)     an administrator of a company is appointed by a company or directors under paragraph 22, and</w:delText>
        </w:r>
      </w:del>
    </w:p>
    <w:p w14:paraId="42D97CE2" w14:textId="77777777" w:rsidR="00D9557A" w:rsidRDefault="00D9557A">
      <w:pPr>
        <w:widowControl/>
        <w:spacing w:before="120"/>
        <w:ind w:left="480"/>
        <w:rPr>
          <w:del w:id="2094" w:author="Cheeseman Clare" w:date="2016-09-28T11:39:00Z"/>
          <w:rFonts w:ascii="Arial" w:hAnsi="Arial" w:cs="Arial"/>
        </w:rPr>
      </w:pPr>
      <w:del w:id="2095" w:author="Cheeseman Clare" w:date="2016-09-28T11:39:00Z">
        <w:r>
          <w:rPr>
            <w:rFonts w:ascii="Arial" w:hAnsi="Arial" w:cs="Arial"/>
          </w:rPr>
          <w:delText>(b)     there is no holder of a qualifying floating charge in respect of the company's property.</w:delText>
        </w:r>
      </w:del>
    </w:p>
    <w:p w14:paraId="2C98CECF" w14:textId="77777777" w:rsidR="00D9557A" w:rsidRDefault="00D9557A">
      <w:pPr>
        <w:widowControl/>
        <w:rPr>
          <w:del w:id="2096" w:author="Cheeseman Clare" w:date="2016-09-28T11:39:00Z"/>
          <w:rFonts w:ascii="Arial" w:hAnsi="Arial" w:cs="Arial"/>
        </w:rPr>
      </w:pPr>
    </w:p>
    <w:p w14:paraId="7D429EEE" w14:textId="77777777" w:rsidR="00D9557A" w:rsidRDefault="00D9557A">
      <w:pPr>
        <w:widowControl/>
        <w:spacing w:before="120"/>
        <w:ind w:left="240"/>
        <w:rPr>
          <w:del w:id="2097" w:author="Cheeseman Clare" w:date="2016-09-28T11:39:00Z"/>
          <w:rFonts w:ascii="Arial" w:hAnsi="Arial" w:cs="Arial"/>
        </w:rPr>
      </w:pPr>
      <w:del w:id="2098" w:author="Cheeseman Clare" w:date="2016-09-28T11:39:00Z">
        <w:r>
          <w:rPr>
            <w:rFonts w:ascii="Arial" w:hAnsi="Arial" w:cs="Arial"/>
            <w:i/>
            <w:iCs/>
          </w:rPr>
          <w:delText>(2)</w:delText>
        </w:r>
        <w:r>
          <w:rPr>
            <w:rFonts w:ascii="Arial" w:hAnsi="Arial" w:cs="Arial"/>
          </w:rPr>
          <w:delText xml:space="preserve">     </w:delText>
        </w:r>
        <w:r>
          <w:rPr>
            <w:rFonts w:ascii="Arial" w:hAnsi="Arial" w:cs="Arial"/>
            <w:i/>
            <w:iCs/>
          </w:rPr>
          <w:delText>A creditors' meeting may replace the administrator.</w:delText>
        </w:r>
      </w:del>
    </w:p>
    <w:p w14:paraId="7FD81874" w14:textId="77777777" w:rsidR="00D9557A" w:rsidRDefault="00D9557A">
      <w:pPr>
        <w:widowControl/>
        <w:spacing w:before="120"/>
        <w:ind w:left="240"/>
        <w:rPr>
          <w:del w:id="2099" w:author="Cheeseman Clare" w:date="2016-09-28T11:39:00Z"/>
          <w:rFonts w:ascii="Arial" w:hAnsi="Arial" w:cs="Arial"/>
        </w:rPr>
      </w:pPr>
      <w:del w:id="2100" w:author="Cheeseman Clare" w:date="2016-09-28T11:39:00Z">
        <w:r>
          <w:rPr>
            <w:rFonts w:ascii="Arial" w:hAnsi="Arial" w:cs="Arial"/>
            <w:i/>
            <w:iCs/>
          </w:rPr>
          <w:delText>(3)</w:delText>
        </w:r>
        <w:r>
          <w:rPr>
            <w:rFonts w:ascii="Arial" w:hAnsi="Arial" w:cs="Arial"/>
          </w:rPr>
          <w:delText xml:space="preserve">     </w:delText>
        </w:r>
        <w:r>
          <w:rPr>
            <w:rFonts w:ascii="Arial" w:hAnsi="Arial" w:cs="Arial"/>
            <w:i/>
            <w:iCs/>
          </w:rPr>
          <w:delText>A creditors' meeting may act under sub-paragraph (2) only if the new administrator's written consent to act is presented to the meeting before the replacement is made.</w:delText>
        </w:r>
      </w:del>
    </w:p>
    <w:p w14:paraId="202F0E0F" w14:textId="77777777" w:rsidR="00D9557A" w:rsidRDefault="00D9557A">
      <w:pPr>
        <w:widowControl/>
        <w:spacing w:before="120"/>
        <w:ind w:left="240"/>
        <w:rPr>
          <w:del w:id="2101" w:author="Cheeseman Clare" w:date="2016-09-28T11:39:00Z"/>
          <w:rFonts w:ascii="Arial" w:hAnsi="Arial" w:cs="Arial"/>
        </w:rPr>
      </w:pPr>
      <w:del w:id="2102" w:author="Cheeseman Clare" w:date="2016-09-28T11:39:00Z">
        <w:r>
          <w:rPr>
            <w:rFonts w:ascii="Arial" w:hAnsi="Arial" w:cs="Arial"/>
          </w:rPr>
          <w:delText>[(2)     The administrator may be replaced by a decision of the creditors made by a qualifying decision procedure.</w:delText>
        </w:r>
      </w:del>
    </w:p>
    <w:p w14:paraId="483B08ED" w14:textId="77777777" w:rsidR="00D9557A" w:rsidRDefault="00D9557A">
      <w:pPr>
        <w:widowControl/>
        <w:spacing w:before="120"/>
        <w:ind w:left="240"/>
        <w:rPr>
          <w:del w:id="2103" w:author="Cheeseman Clare" w:date="2016-09-28T11:39:00Z"/>
          <w:rFonts w:ascii="Arial" w:hAnsi="Arial" w:cs="Arial"/>
        </w:rPr>
      </w:pPr>
      <w:del w:id="2104" w:author="Cheeseman Clare" w:date="2016-09-28T11:39:00Z">
        <w:r>
          <w:rPr>
            <w:rFonts w:ascii="Arial" w:hAnsi="Arial" w:cs="Arial"/>
          </w:rPr>
          <w:delText>(3)     The decision has effect only if, before the decision is made, the new administrator has consented to act in writing.]</w:delText>
        </w:r>
      </w:del>
    </w:p>
    <w:p w14:paraId="23A9E743" w14:textId="77777777" w:rsidR="00C41F30" w:rsidRDefault="00C41F30">
      <w:pPr>
        <w:widowControl/>
        <w:rPr>
          <w:ins w:id="2105" w:author="Cheeseman Clare" w:date="2016-09-28T11:39:00Z"/>
          <w:rFonts w:ascii="Arial" w:hAnsi="Arial" w:cs="Arial"/>
        </w:rPr>
      </w:pPr>
    </w:p>
    <w:p w14:paraId="4819BA33" w14:textId="77777777" w:rsidR="00C41F30" w:rsidRDefault="00C41F30">
      <w:pPr>
        <w:widowControl/>
        <w:rPr>
          <w:rFonts w:ascii="Arial" w:hAnsi="Arial" w:cs="Arial"/>
        </w:rPr>
      </w:pPr>
    </w:p>
    <w:p w14:paraId="1E090D99" w14:textId="77777777" w:rsidR="00C41F30" w:rsidRDefault="00C41F30">
      <w:pPr>
        <w:widowControl/>
        <w:jc w:val="center"/>
        <w:rPr>
          <w:rFonts w:ascii="Arial" w:hAnsi="Arial" w:cs="Arial"/>
          <w:b/>
          <w:bCs/>
        </w:rPr>
      </w:pPr>
      <w:r>
        <w:rPr>
          <w:rFonts w:ascii="Arial" w:hAnsi="Arial" w:cs="Arial"/>
          <w:b/>
          <w:bCs/>
          <w:i/>
          <w:iCs/>
        </w:rPr>
        <w:t>Vacation of office: discharge from liability</w:t>
      </w:r>
    </w:p>
    <w:p w14:paraId="1BD23DC6" w14:textId="77777777" w:rsidR="00D9557A" w:rsidRDefault="00D9557A">
      <w:pPr>
        <w:widowControl/>
        <w:rPr>
          <w:del w:id="2106" w:author="Cheeseman Clare" w:date="2016-09-28T11:39:00Z"/>
          <w:rFonts w:ascii="Arial" w:hAnsi="Arial" w:cs="Arial"/>
        </w:rPr>
      </w:pPr>
    </w:p>
    <w:p w14:paraId="5C5B5C9B" w14:textId="77777777" w:rsidR="00C41F30" w:rsidRDefault="00C41F30">
      <w:pPr>
        <w:widowControl/>
        <w:spacing w:before="120"/>
        <w:rPr>
          <w:rFonts w:ascii="Arial" w:hAnsi="Arial" w:cs="Arial"/>
        </w:rPr>
      </w:pPr>
      <w:r>
        <w:rPr>
          <w:rFonts w:ascii="Arial" w:hAnsi="Arial" w:cs="Arial"/>
          <w:b/>
          <w:bCs/>
        </w:rPr>
        <w:t>98</w:t>
      </w:r>
    </w:p>
    <w:p w14:paraId="37FC7EBA" w14:textId="6B9887F4" w:rsidR="00C41F30" w:rsidRDefault="00C41F30">
      <w:pPr>
        <w:widowControl/>
        <w:spacing w:before="120"/>
        <w:ind w:left="240"/>
        <w:rPr>
          <w:rFonts w:ascii="Arial" w:hAnsi="Arial" w:cs="Arial"/>
        </w:rPr>
      </w:pPr>
      <w:r>
        <w:rPr>
          <w:rFonts w:ascii="Arial" w:hAnsi="Arial" w:cs="Arial"/>
        </w:rPr>
        <w:t xml:space="preserve">(1)     Where a person ceases to be the </w:t>
      </w:r>
      <w:ins w:id="2107"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108" w:author="Cheeseman Clare" w:date="2016-09-28T11:39:00Z">
        <w:r w:rsidR="00D9557A">
          <w:rPr>
            <w:rFonts w:ascii="Arial" w:hAnsi="Arial" w:cs="Arial"/>
          </w:rPr>
          <w:delText>company</w:delText>
        </w:r>
      </w:del>
      <w:ins w:id="2109" w:author="Cheeseman Clare" w:date="2016-09-28T11:39:00Z">
        <w:r w:rsidR="004C5118">
          <w:rPr>
            <w:rFonts w:ascii="Arial" w:hAnsi="Arial" w:cs="Arial"/>
          </w:rPr>
          <w:t>further education body</w:t>
        </w:r>
      </w:ins>
      <w:r>
        <w:rPr>
          <w:rFonts w:ascii="Arial" w:hAnsi="Arial" w:cs="Arial"/>
        </w:rPr>
        <w:t xml:space="preserve"> (whether because he vacates office by reason of resignation, death or otherwise, because he is removed from office or because his appointment ceases to have effect) he is discharged from liability in respect of any action of his as </w:t>
      </w:r>
      <w:ins w:id="2110"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w:t>
      </w:r>
    </w:p>
    <w:p w14:paraId="6C9665EE" w14:textId="77777777" w:rsidR="00C41F30" w:rsidRDefault="00C41F30">
      <w:pPr>
        <w:widowControl/>
        <w:spacing w:before="120"/>
        <w:ind w:left="240"/>
        <w:rPr>
          <w:rFonts w:ascii="Arial" w:hAnsi="Arial" w:cs="Arial"/>
        </w:rPr>
      </w:pPr>
      <w:r>
        <w:rPr>
          <w:rFonts w:ascii="Arial" w:hAnsi="Arial" w:cs="Arial"/>
        </w:rPr>
        <w:t>(2)     The discharge provided by sub-paragraph (1) takes effect--</w:t>
      </w:r>
    </w:p>
    <w:p w14:paraId="60D15CC9" w14:textId="77777777" w:rsidR="00C41F30" w:rsidRDefault="00C41F30">
      <w:pPr>
        <w:widowControl/>
        <w:spacing w:before="120"/>
        <w:ind w:left="480"/>
        <w:rPr>
          <w:rFonts w:ascii="Arial" w:hAnsi="Arial" w:cs="Arial"/>
        </w:rPr>
      </w:pPr>
      <w:r>
        <w:rPr>
          <w:rFonts w:ascii="Arial" w:hAnsi="Arial" w:cs="Arial"/>
        </w:rPr>
        <w:t xml:space="preserve">(a)     in the case of an </w:t>
      </w:r>
      <w:ins w:id="2111"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who dies, on the filing with the court of notice of his death,</w:t>
      </w:r>
    </w:p>
    <w:p w14:paraId="55A4903A" w14:textId="77777777" w:rsidR="00D9557A" w:rsidRDefault="00D9557A">
      <w:pPr>
        <w:widowControl/>
        <w:spacing w:before="120"/>
        <w:ind w:left="480"/>
        <w:rPr>
          <w:del w:id="2112" w:author="Cheeseman Clare" w:date="2016-09-28T11:39:00Z"/>
          <w:rFonts w:ascii="Arial" w:hAnsi="Arial" w:cs="Arial"/>
        </w:rPr>
      </w:pPr>
      <w:del w:id="2113" w:author="Cheeseman Clare" w:date="2016-09-28T11:39:00Z">
        <w:r>
          <w:rPr>
            <w:rFonts w:ascii="Arial" w:hAnsi="Arial" w:cs="Arial"/>
          </w:rPr>
          <w:lastRenderedPageBreak/>
          <w:delText xml:space="preserve">(b)     in the case of an administrator appointed under paragraph 14 or 22 [who has not made a statement under paragraph 52(1)(b)], at a time appointed by resolution of the creditors' committee or, if there is no committee, by </w:delText>
        </w:r>
        <w:r>
          <w:rPr>
            <w:rFonts w:ascii="Arial" w:hAnsi="Arial" w:cs="Arial"/>
            <w:i/>
            <w:iCs/>
          </w:rPr>
          <w:delText>resolution</w:delText>
        </w:r>
        <w:r>
          <w:rPr>
            <w:rFonts w:ascii="Arial" w:hAnsi="Arial" w:cs="Arial"/>
          </w:rPr>
          <w:delText xml:space="preserve"> [decision] of the creditors, </w:delText>
        </w:r>
      </w:del>
    </w:p>
    <w:p w14:paraId="253DF330" w14:textId="77777777" w:rsidR="00D9557A" w:rsidRDefault="00D9557A">
      <w:pPr>
        <w:widowControl/>
        <w:spacing w:before="120"/>
        <w:ind w:left="480"/>
        <w:rPr>
          <w:del w:id="2114" w:author="Cheeseman Clare" w:date="2016-09-28T11:39:00Z"/>
          <w:rFonts w:ascii="Arial" w:hAnsi="Arial" w:cs="Arial"/>
        </w:rPr>
      </w:pPr>
      <w:del w:id="2115" w:author="Cheeseman Clare" w:date="2016-09-28T11:39:00Z">
        <w:r>
          <w:rPr>
            <w:rFonts w:ascii="Arial" w:hAnsi="Arial" w:cs="Arial"/>
          </w:rPr>
          <w:delText>[(ba)     in the case of an administrator appointed under paragraph 14 or 22 who has made a statement under paragraph 52(1)(b), at a time decided by the relevant creditors,] or</w:delText>
        </w:r>
      </w:del>
    </w:p>
    <w:p w14:paraId="5AE178A3" w14:textId="77777777" w:rsidR="00C41F30" w:rsidRDefault="006752A9">
      <w:pPr>
        <w:widowControl/>
        <w:spacing w:before="120"/>
        <w:ind w:left="480"/>
        <w:rPr>
          <w:rFonts w:ascii="Arial" w:hAnsi="Arial" w:cs="Arial"/>
        </w:rPr>
      </w:pPr>
      <w:ins w:id="2116" w:author="Cheeseman Clare" w:date="2016-09-28T11:39:00Z">
        <w:r>
          <w:rPr>
            <w:rFonts w:ascii="Arial" w:hAnsi="Arial" w:cs="Arial"/>
          </w:rPr>
          <w:t xml:space="preserve"> </w:t>
        </w:r>
      </w:ins>
      <w:r w:rsidR="00C41F30">
        <w:rPr>
          <w:rFonts w:ascii="Arial" w:hAnsi="Arial" w:cs="Arial"/>
        </w:rPr>
        <w:t>(</w:t>
      </w:r>
      <w:r w:rsidR="00B024D1">
        <w:rPr>
          <w:rFonts w:ascii="Arial" w:hAnsi="Arial" w:cs="Arial"/>
        </w:rPr>
        <w:t>c</w:t>
      </w:r>
      <w:r w:rsidR="00C41F30">
        <w:rPr>
          <w:rFonts w:ascii="Arial" w:hAnsi="Arial" w:cs="Arial"/>
        </w:rPr>
        <w:t>)     in any case, at a time specified by the court.</w:t>
      </w:r>
    </w:p>
    <w:p w14:paraId="16DDFB74" w14:textId="77777777" w:rsidR="00C41F30" w:rsidRDefault="00C41F30">
      <w:pPr>
        <w:widowControl/>
        <w:rPr>
          <w:rFonts w:ascii="Arial" w:hAnsi="Arial" w:cs="Arial"/>
        </w:rPr>
      </w:pPr>
    </w:p>
    <w:p w14:paraId="54A7446A" w14:textId="77777777" w:rsidR="00D9557A" w:rsidRDefault="00D9557A">
      <w:pPr>
        <w:widowControl/>
        <w:spacing w:before="120"/>
        <w:ind w:left="240"/>
        <w:rPr>
          <w:del w:id="2117" w:author="Cheeseman Clare" w:date="2016-09-28T11:39:00Z"/>
          <w:rFonts w:ascii="Arial" w:hAnsi="Arial" w:cs="Arial"/>
        </w:rPr>
      </w:pPr>
      <w:del w:id="2118" w:author="Cheeseman Clare" w:date="2016-09-28T11:39:00Z">
        <w:r>
          <w:rPr>
            <w:rFonts w:ascii="Arial" w:hAnsi="Arial" w:cs="Arial"/>
          </w:rPr>
          <w:delText>(3)     [For the purposes of sub-paragraph (2)(ba), the "relevant creditors" of a company are--]</w:delText>
        </w:r>
      </w:del>
    </w:p>
    <w:p w14:paraId="2FF87764" w14:textId="77777777" w:rsidR="00D9557A" w:rsidRDefault="00D9557A">
      <w:pPr>
        <w:widowControl/>
        <w:spacing w:before="120"/>
        <w:ind w:left="480"/>
        <w:rPr>
          <w:del w:id="2119" w:author="Cheeseman Clare" w:date="2016-09-28T11:39:00Z"/>
          <w:rFonts w:ascii="Arial" w:hAnsi="Arial" w:cs="Arial"/>
        </w:rPr>
      </w:pPr>
      <w:del w:id="2120" w:author="Cheeseman Clare" w:date="2016-09-28T11:39:00Z">
        <w:r>
          <w:rPr>
            <w:rFonts w:ascii="Arial" w:hAnsi="Arial" w:cs="Arial"/>
          </w:rPr>
          <w:delText>(a)     each secured creditor of the company, or</w:delText>
        </w:r>
      </w:del>
    </w:p>
    <w:p w14:paraId="6A090BD8" w14:textId="77777777" w:rsidR="00D9557A" w:rsidRDefault="00D9557A">
      <w:pPr>
        <w:widowControl/>
        <w:spacing w:before="120"/>
        <w:ind w:left="480"/>
        <w:rPr>
          <w:del w:id="2121" w:author="Cheeseman Clare" w:date="2016-09-28T11:39:00Z"/>
          <w:rFonts w:ascii="Arial" w:hAnsi="Arial" w:cs="Arial"/>
        </w:rPr>
      </w:pPr>
      <w:del w:id="2122" w:author="Cheeseman Clare" w:date="2016-09-28T11:39:00Z">
        <w:r>
          <w:rPr>
            <w:rFonts w:ascii="Arial" w:hAnsi="Arial" w:cs="Arial"/>
          </w:rPr>
          <w:delText>(b)     if the administrator has made a distribution to preferential creditors or thinks that a distribution may be made to preferential creditors--</w:delText>
        </w:r>
      </w:del>
    </w:p>
    <w:p w14:paraId="78185979" w14:textId="77777777" w:rsidR="00D9557A" w:rsidRDefault="00D9557A">
      <w:pPr>
        <w:widowControl/>
        <w:spacing w:before="120"/>
        <w:ind w:left="720"/>
        <w:rPr>
          <w:del w:id="2123" w:author="Cheeseman Clare" w:date="2016-09-28T11:39:00Z"/>
          <w:rFonts w:ascii="Arial" w:hAnsi="Arial" w:cs="Arial"/>
        </w:rPr>
      </w:pPr>
      <w:del w:id="2124" w:author="Cheeseman Clare" w:date="2016-09-28T11:39:00Z">
        <w:r>
          <w:rPr>
            <w:rFonts w:ascii="Arial" w:hAnsi="Arial" w:cs="Arial"/>
          </w:rPr>
          <w:delText>(i)     each secured creditor of the company, and</w:delText>
        </w:r>
      </w:del>
    </w:p>
    <w:p w14:paraId="592D6866" w14:textId="77777777" w:rsidR="00D9557A" w:rsidRDefault="00D9557A">
      <w:pPr>
        <w:widowControl/>
        <w:spacing w:before="120"/>
        <w:ind w:left="720"/>
        <w:rPr>
          <w:del w:id="2125" w:author="Cheeseman Clare" w:date="2016-09-28T11:39:00Z"/>
          <w:rFonts w:ascii="Arial" w:hAnsi="Arial" w:cs="Arial"/>
        </w:rPr>
      </w:pPr>
      <w:del w:id="2126" w:author="Cheeseman Clare" w:date="2016-09-28T11:39:00Z">
        <w:r>
          <w:rPr>
            <w:rFonts w:ascii="Arial" w:hAnsi="Arial" w:cs="Arial"/>
            <w:i/>
            <w:iCs/>
          </w:rPr>
          <w:delText>(ii)</w:delText>
        </w:r>
        <w:r>
          <w:rPr>
            <w:rFonts w:ascii="Arial" w:hAnsi="Arial" w:cs="Arial"/>
          </w:rPr>
          <w:delText xml:space="preserve">     </w:delText>
        </w:r>
        <w:r>
          <w:rPr>
            <w:rFonts w:ascii="Arial" w:hAnsi="Arial" w:cs="Arial"/>
            <w:i/>
            <w:iCs/>
          </w:rPr>
          <w:delText xml:space="preserve">preferential creditors whose debts amount to more than 50% of the preferential debts of the company, disregarding debts of any creditor who does not respond to an invitation to </w:delText>
        </w:r>
        <w:r>
          <w:rPr>
            <w:rFonts w:ascii="Arial" w:hAnsi="Arial" w:cs="Arial"/>
          </w:rPr>
          <w:delText>[</w:delText>
        </w:r>
        <w:r>
          <w:rPr>
            <w:rFonts w:ascii="Arial" w:hAnsi="Arial" w:cs="Arial"/>
            <w:i/>
            <w:iCs/>
          </w:rPr>
          <w:delText>decide on the time of discharge</w:delText>
        </w:r>
        <w:r>
          <w:rPr>
            <w:rFonts w:ascii="Arial" w:hAnsi="Arial" w:cs="Arial"/>
          </w:rPr>
          <w:delText>]</w:delText>
        </w:r>
      </w:del>
    </w:p>
    <w:p w14:paraId="3E0AEB32" w14:textId="77777777" w:rsidR="00D9557A" w:rsidRDefault="00D9557A">
      <w:pPr>
        <w:widowControl/>
        <w:spacing w:before="120"/>
        <w:ind w:left="720"/>
        <w:rPr>
          <w:del w:id="2127" w:author="Cheeseman Clare" w:date="2016-09-28T11:39:00Z"/>
          <w:rFonts w:ascii="Arial" w:hAnsi="Arial" w:cs="Arial"/>
        </w:rPr>
      </w:pPr>
      <w:del w:id="2128" w:author="Cheeseman Clare" w:date="2016-09-28T11:39:00Z">
        <w:r>
          <w:rPr>
            <w:rFonts w:ascii="Arial" w:hAnsi="Arial" w:cs="Arial"/>
          </w:rPr>
          <w:delText>[(ii)     the preferential creditors of the company].</w:delText>
        </w:r>
      </w:del>
    </w:p>
    <w:p w14:paraId="43EDA459" w14:textId="77777777" w:rsidR="00D9557A" w:rsidRDefault="00D9557A">
      <w:pPr>
        <w:widowControl/>
        <w:rPr>
          <w:del w:id="2129" w:author="Cheeseman Clare" w:date="2016-09-28T11:39:00Z"/>
          <w:rFonts w:ascii="Arial" w:hAnsi="Arial" w:cs="Arial"/>
        </w:rPr>
      </w:pPr>
    </w:p>
    <w:p w14:paraId="0EC6B33E" w14:textId="77777777" w:rsidR="00D9557A" w:rsidRDefault="00D9557A">
      <w:pPr>
        <w:widowControl/>
        <w:spacing w:before="120"/>
        <w:ind w:left="240"/>
        <w:rPr>
          <w:del w:id="2130" w:author="Cheeseman Clare" w:date="2016-09-28T11:39:00Z"/>
          <w:rFonts w:ascii="Arial" w:hAnsi="Arial" w:cs="Arial"/>
        </w:rPr>
      </w:pPr>
      <w:del w:id="2131" w:author="Cheeseman Clare" w:date="2016-09-28T11:39:00Z">
        <w:r>
          <w:rPr>
            <w:rFonts w:ascii="Arial" w:hAnsi="Arial" w:cs="Arial"/>
          </w:rPr>
          <w:delText>[(3A)     In a case where the administrator is removed from office, a decision of the creditors for the purposes of sub-paragraph (2)(b), or of the preferential creditors for the purposes of sub-paragraph (2)(ba), must be made by a qualifying decision procedure.]</w:delText>
        </w:r>
      </w:del>
    </w:p>
    <w:p w14:paraId="5D045CBE" w14:textId="77777777" w:rsidR="00C41F30" w:rsidRDefault="006752A9">
      <w:pPr>
        <w:widowControl/>
        <w:spacing w:before="120"/>
        <w:ind w:left="240"/>
        <w:rPr>
          <w:rFonts w:ascii="Arial" w:hAnsi="Arial" w:cs="Arial"/>
        </w:rPr>
      </w:pPr>
      <w:ins w:id="2132" w:author="Cheeseman Clare" w:date="2016-09-28T11:39:00Z">
        <w:r>
          <w:rPr>
            <w:rFonts w:ascii="Arial" w:hAnsi="Arial" w:cs="Arial"/>
          </w:rPr>
          <w:t xml:space="preserve"> </w:t>
        </w:r>
      </w:ins>
      <w:r w:rsidR="00C41F30">
        <w:rPr>
          <w:rFonts w:ascii="Arial" w:hAnsi="Arial" w:cs="Arial"/>
        </w:rPr>
        <w:t>(4)     Discharge--</w:t>
      </w:r>
    </w:p>
    <w:p w14:paraId="0B66C96E" w14:textId="77777777" w:rsidR="00C41F30" w:rsidRDefault="00C41F30">
      <w:pPr>
        <w:widowControl/>
        <w:spacing w:before="120"/>
        <w:ind w:left="480"/>
        <w:rPr>
          <w:rFonts w:ascii="Arial" w:hAnsi="Arial" w:cs="Arial"/>
        </w:rPr>
      </w:pPr>
      <w:r>
        <w:rPr>
          <w:rFonts w:ascii="Arial" w:hAnsi="Arial" w:cs="Arial"/>
        </w:rPr>
        <w:t>(a)     applies to liability accrued before the discharge takes effect, and</w:t>
      </w:r>
    </w:p>
    <w:p w14:paraId="014A43BA" w14:textId="77777777" w:rsidR="00C41F30" w:rsidRDefault="00C41F30">
      <w:pPr>
        <w:widowControl/>
        <w:spacing w:before="120"/>
        <w:ind w:left="480"/>
        <w:rPr>
          <w:rFonts w:ascii="Arial" w:hAnsi="Arial" w:cs="Arial"/>
        </w:rPr>
      </w:pPr>
      <w:r>
        <w:rPr>
          <w:rFonts w:ascii="Arial" w:hAnsi="Arial" w:cs="Arial"/>
        </w:rPr>
        <w:t>(b)     does not prevent the exercise of the court's powers under paragraph 75.</w:t>
      </w:r>
    </w:p>
    <w:p w14:paraId="1914E3FB" w14:textId="77777777" w:rsidR="00C41F30" w:rsidRDefault="00C41F30">
      <w:pPr>
        <w:widowControl/>
        <w:rPr>
          <w:rFonts w:ascii="Arial" w:hAnsi="Arial" w:cs="Arial"/>
        </w:rPr>
      </w:pPr>
    </w:p>
    <w:p w14:paraId="517ACA82" w14:textId="77777777" w:rsidR="00C41F30" w:rsidRDefault="00C41F30">
      <w:pPr>
        <w:widowControl/>
        <w:jc w:val="center"/>
        <w:rPr>
          <w:rFonts w:ascii="Arial" w:hAnsi="Arial" w:cs="Arial"/>
          <w:b/>
          <w:bCs/>
        </w:rPr>
      </w:pPr>
      <w:r>
        <w:rPr>
          <w:rFonts w:ascii="Arial" w:hAnsi="Arial" w:cs="Arial"/>
          <w:b/>
          <w:bCs/>
          <w:i/>
          <w:iCs/>
        </w:rPr>
        <w:t>Vacation of office: charges and liabilities</w:t>
      </w:r>
    </w:p>
    <w:p w14:paraId="77D6FAE1" w14:textId="77777777" w:rsidR="00D9557A" w:rsidRDefault="00D9557A">
      <w:pPr>
        <w:widowControl/>
        <w:rPr>
          <w:del w:id="2133" w:author="Cheeseman Clare" w:date="2016-09-28T11:39:00Z"/>
          <w:rFonts w:ascii="Arial" w:hAnsi="Arial" w:cs="Arial"/>
        </w:rPr>
      </w:pPr>
    </w:p>
    <w:p w14:paraId="6EB7B6A7" w14:textId="77777777" w:rsidR="00C41F30" w:rsidRDefault="00C41F30">
      <w:pPr>
        <w:widowControl/>
        <w:spacing w:before="120"/>
        <w:rPr>
          <w:rFonts w:ascii="Arial" w:hAnsi="Arial" w:cs="Arial"/>
        </w:rPr>
      </w:pPr>
      <w:r>
        <w:rPr>
          <w:rFonts w:ascii="Arial" w:hAnsi="Arial" w:cs="Arial"/>
          <w:b/>
          <w:bCs/>
        </w:rPr>
        <w:t>99</w:t>
      </w:r>
    </w:p>
    <w:p w14:paraId="18E70986" w14:textId="0D639422" w:rsidR="00C41F30" w:rsidRDefault="00C41F30">
      <w:pPr>
        <w:widowControl/>
        <w:spacing w:before="120"/>
        <w:ind w:left="240"/>
        <w:rPr>
          <w:rFonts w:ascii="Arial" w:hAnsi="Arial" w:cs="Arial"/>
        </w:rPr>
      </w:pPr>
      <w:r>
        <w:rPr>
          <w:rFonts w:ascii="Arial" w:hAnsi="Arial" w:cs="Arial"/>
        </w:rPr>
        <w:t xml:space="preserve">(1)     This paragraph applies where a person ceases to be the </w:t>
      </w:r>
      <w:ins w:id="2134"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135" w:author="Cheeseman Clare" w:date="2016-09-28T11:39:00Z">
        <w:r w:rsidR="00D9557A">
          <w:rPr>
            <w:rFonts w:ascii="Arial" w:hAnsi="Arial" w:cs="Arial"/>
          </w:rPr>
          <w:delText>company</w:delText>
        </w:r>
      </w:del>
      <w:ins w:id="2136" w:author="Cheeseman Clare" w:date="2016-09-28T11:39:00Z">
        <w:r w:rsidR="004C5118">
          <w:rPr>
            <w:rFonts w:ascii="Arial" w:hAnsi="Arial" w:cs="Arial"/>
          </w:rPr>
          <w:t>further education body</w:t>
        </w:r>
      </w:ins>
      <w:r>
        <w:rPr>
          <w:rFonts w:ascii="Arial" w:hAnsi="Arial" w:cs="Arial"/>
        </w:rPr>
        <w:t xml:space="preserve"> (whether because he vacates office by reason of resignation, death or otherwise, because he is removed from office or because his appointment ceases to have effect).</w:t>
      </w:r>
    </w:p>
    <w:p w14:paraId="72652009" w14:textId="77777777" w:rsidR="00C41F30" w:rsidRDefault="00C41F30">
      <w:pPr>
        <w:widowControl/>
        <w:spacing w:before="120"/>
        <w:ind w:left="240"/>
        <w:rPr>
          <w:rFonts w:ascii="Arial" w:hAnsi="Arial" w:cs="Arial"/>
        </w:rPr>
      </w:pPr>
      <w:r>
        <w:rPr>
          <w:rFonts w:ascii="Arial" w:hAnsi="Arial" w:cs="Arial"/>
        </w:rPr>
        <w:t>(2)     In this paragraph--</w:t>
      </w:r>
    </w:p>
    <w:p w14:paraId="2C8AE89D" w14:textId="77777777" w:rsidR="00C41F30" w:rsidRDefault="00C41F30">
      <w:pPr>
        <w:widowControl/>
        <w:spacing w:before="120"/>
        <w:ind w:left="480"/>
        <w:rPr>
          <w:rFonts w:ascii="Arial" w:hAnsi="Arial" w:cs="Arial"/>
        </w:rPr>
      </w:pPr>
      <w:r>
        <w:rPr>
          <w:rFonts w:ascii="Arial" w:hAnsi="Arial" w:cs="Arial"/>
        </w:rPr>
        <w:t xml:space="preserve">"the former </w:t>
      </w:r>
      <w:ins w:id="2137"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means the person referred to in sub-paragraph (1), and</w:t>
      </w:r>
    </w:p>
    <w:p w14:paraId="680AA5E0" w14:textId="4036A2B6" w:rsidR="00C41F30" w:rsidRDefault="00C41F30">
      <w:pPr>
        <w:widowControl/>
        <w:spacing w:before="120"/>
        <w:ind w:left="480"/>
        <w:rPr>
          <w:rFonts w:ascii="Arial" w:hAnsi="Arial" w:cs="Arial"/>
        </w:rPr>
      </w:pPr>
      <w:r>
        <w:rPr>
          <w:rFonts w:ascii="Arial" w:hAnsi="Arial" w:cs="Arial"/>
        </w:rPr>
        <w:t xml:space="preserve">"cessation" means the time when he ceases to be the </w:t>
      </w:r>
      <w:del w:id="2138" w:author="Cheeseman Clare" w:date="2016-09-28T11:39:00Z">
        <w:r w:rsidR="00D9557A">
          <w:rPr>
            <w:rFonts w:ascii="Arial" w:hAnsi="Arial" w:cs="Arial"/>
          </w:rPr>
          <w:delText>company's</w:delText>
        </w:r>
      </w:del>
      <w:ins w:id="2139" w:author="Cheeseman Clare" w:date="2016-09-28T11:39:00Z">
        <w:r w:rsidR="004C5118">
          <w:rPr>
            <w:rFonts w:ascii="Arial" w:hAnsi="Arial" w:cs="Arial"/>
          </w:rPr>
          <w:t>further education body</w:t>
        </w:r>
        <w:r>
          <w:rPr>
            <w:rFonts w:ascii="Arial" w:hAnsi="Arial" w:cs="Arial"/>
          </w:rPr>
          <w:t xml:space="preserve">'s </w:t>
        </w:r>
        <w:r w:rsidR="004C5118">
          <w:rPr>
            <w:rFonts w:ascii="Arial" w:hAnsi="Arial" w:cs="Arial"/>
          </w:rPr>
          <w:t>education</w:t>
        </w:r>
      </w:ins>
      <w:r w:rsidR="004C5118">
        <w:rPr>
          <w:rFonts w:ascii="Arial" w:hAnsi="Arial" w:cs="Arial"/>
        </w:rPr>
        <w:t xml:space="preserve"> administrator</w:t>
      </w:r>
      <w:r>
        <w:rPr>
          <w:rFonts w:ascii="Arial" w:hAnsi="Arial" w:cs="Arial"/>
        </w:rPr>
        <w:t>.</w:t>
      </w:r>
    </w:p>
    <w:p w14:paraId="7B8A7037" w14:textId="77777777" w:rsidR="00C41F30" w:rsidRDefault="00C41F30">
      <w:pPr>
        <w:widowControl/>
        <w:rPr>
          <w:rFonts w:ascii="Arial" w:hAnsi="Arial" w:cs="Arial"/>
        </w:rPr>
      </w:pPr>
    </w:p>
    <w:p w14:paraId="08FFF920" w14:textId="77777777" w:rsidR="00C41F30" w:rsidRDefault="00C41F30">
      <w:pPr>
        <w:widowControl/>
        <w:spacing w:before="120"/>
        <w:ind w:left="240"/>
        <w:rPr>
          <w:rFonts w:ascii="Arial" w:hAnsi="Arial" w:cs="Arial"/>
        </w:rPr>
      </w:pPr>
      <w:r>
        <w:rPr>
          <w:rFonts w:ascii="Arial" w:hAnsi="Arial" w:cs="Arial"/>
        </w:rPr>
        <w:t>(3)     The former</w:t>
      </w:r>
      <w:ins w:id="2140" w:author="Cheeseman Clare" w:date="2016-09-28T11:39:00Z">
        <w:r>
          <w:rPr>
            <w:rFonts w:ascii="Arial" w:hAnsi="Arial" w:cs="Arial"/>
          </w:rPr>
          <w:t xml:space="preserve"> </w:t>
        </w:r>
        <w:r w:rsidR="004C5118">
          <w:rPr>
            <w:rFonts w:ascii="Arial" w:hAnsi="Arial" w:cs="Arial"/>
          </w:rPr>
          <w:t>education</w:t>
        </w:r>
      </w:ins>
      <w:r w:rsidR="004C5118">
        <w:rPr>
          <w:rFonts w:ascii="Arial" w:hAnsi="Arial" w:cs="Arial"/>
        </w:rPr>
        <w:t xml:space="preserve"> administrator</w:t>
      </w:r>
      <w:r>
        <w:rPr>
          <w:rFonts w:ascii="Arial" w:hAnsi="Arial" w:cs="Arial"/>
        </w:rPr>
        <w:t>'s remuneration and expenses shall be--</w:t>
      </w:r>
    </w:p>
    <w:p w14:paraId="5F04FFF0" w14:textId="0B0CE91A" w:rsidR="00C41F30" w:rsidRDefault="00C41F30">
      <w:pPr>
        <w:widowControl/>
        <w:spacing w:before="120"/>
        <w:ind w:left="480"/>
        <w:rPr>
          <w:rFonts w:ascii="Arial" w:hAnsi="Arial" w:cs="Arial"/>
        </w:rPr>
      </w:pPr>
      <w:r>
        <w:rPr>
          <w:rFonts w:ascii="Arial" w:hAnsi="Arial" w:cs="Arial"/>
        </w:rPr>
        <w:t>(a)     charged on and payable out of property of which he had custody or control immediately before cessation</w:t>
      </w:r>
      <w:del w:id="2141" w:author="Cheeseman Clare" w:date="2016-09-28T11:39:00Z">
        <w:r w:rsidR="00D9557A">
          <w:rPr>
            <w:rFonts w:ascii="Arial" w:hAnsi="Arial" w:cs="Arial"/>
          </w:rPr>
          <w:delText>,</w:delText>
        </w:r>
      </w:del>
      <w:ins w:id="2142" w:author="Cheeseman Clare" w:date="2016-09-28T11:39:00Z">
        <w:r w:rsidR="00B024D1">
          <w:rPr>
            <w:rFonts w:ascii="Arial" w:hAnsi="Arial" w:cs="Arial"/>
          </w:rPr>
          <w:t>[</w:t>
        </w:r>
        <w:r>
          <w:rPr>
            <w:rFonts w:ascii="Arial" w:hAnsi="Arial" w:cs="Arial"/>
          </w:rPr>
          <w:t>,</w:t>
        </w:r>
      </w:ins>
      <w:r>
        <w:rPr>
          <w:rFonts w:ascii="Arial" w:hAnsi="Arial" w:cs="Arial"/>
        </w:rPr>
        <w:t xml:space="preserve"> and</w:t>
      </w:r>
    </w:p>
    <w:p w14:paraId="09573AC7" w14:textId="77777777" w:rsidR="00D9557A" w:rsidRDefault="00D9557A">
      <w:pPr>
        <w:widowControl/>
        <w:spacing w:before="120"/>
        <w:ind w:left="480"/>
        <w:rPr>
          <w:del w:id="2143" w:author="Cheeseman Clare" w:date="2016-09-28T11:39:00Z"/>
          <w:rFonts w:ascii="Arial" w:hAnsi="Arial" w:cs="Arial"/>
        </w:rPr>
      </w:pPr>
      <w:del w:id="2144" w:author="Cheeseman Clare" w:date="2016-09-28T11:39:00Z">
        <w:r>
          <w:rPr>
            <w:rFonts w:ascii="Arial" w:hAnsi="Arial" w:cs="Arial"/>
          </w:rPr>
          <w:delText>(b)     payable in priority to any security to which paragraph 70 applies.</w:delText>
        </w:r>
      </w:del>
    </w:p>
    <w:p w14:paraId="5DDB86AF" w14:textId="77777777" w:rsidR="00C41F30" w:rsidRDefault="00C41F30">
      <w:pPr>
        <w:widowControl/>
        <w:rPr>
          <w:rFonts w:ascii="Arial" w:hAnsi="Arial" w:cs="Arial"/>
        </w:rPr>
      </w:pPr>
    </w:p>
    <w:p w14:paraId="49CAC203" w14:textId="77777777" w:rsidR="00505F57" w:rsidRDefault="00505F57" w:rsidP="00505F57">
      <w:pPr>
        <w:widowControl/>
        <w:spacing w:before="120"/>
        <w:ind w:left="240"/>
        <w:rPr>
          <w:rFonts w:ascii="Arial" w:hAnsi="Arial" w:cs="Arial"/>
        </w:rPr>
      </w:pPr>
      <w:r>
        <w:rPr>
          <w:rFonts w:ascii="Arial" w:hAnsi="Arial" w:cs="Arial"/>
        </w:rPr>
        <w:t>(4)     A sum payable in respect of a debt or liability arising out of a contract entered into by the former administrator or a predecessor before cessation shall be--</w:t>
      </w:r>
    </w:p>
    <w:p w14:paraId="0281D026" w14:textId="77777777" w:rsidR="00505F57" w:rsidRDefault="00505F57" w:rsidP="00505F57">
      <w:pPr>
        <w:widowControl/>
        <w:spacing w:before="120"/>
        <w:ind w:left="480"/>
        <w:rPr>
          <w:rFonts w:ascii="Arial" w:hAnsi="Arial" w:cs="Arial"/>
        </w:rPr>
      </w:pPr>
      <w:r>
        <w:rPr>
          <w:rFonts w:ascii="Arial" w:hAnsi="Arial" w:cs="Arial"/>
        </w:rPr>
        <w:t>(a)     charged on and payable out of property of which the former administrator had custody or control immediately before cessation, and</w:t>
      </w:r>
    </w:p>
    <w:p w14:paraId="491AFA3A" w14:textId="77777777" w:rsidR="00505F57" w:rsidRDefault="00505F57" w:rsidP="00505F57">
      <w:pPr>
        <w:widowControl/>
        <w:spacing w:before="120"/>
        <w:ind w:left="480"/>
        <w:rPr>
          <w:rFonts w:ascii="Arial" w:hAnsi="Arial" w:cs="Arial"/>
        </w:rPr>
      </w:pPr>
      <w:r>
        <w:rPr>
          <w:rFonts w:ascii="Arial" w:hAnsi="Arial" w:cs="Arial"/>
        </w:rPr>
        <w:lastRenderedPageBreak/>
        <w:t>(b)     payable in priority to any charge arising under sub-paragraph (3).</w:t>
      </w:r>
    </w:p>
    <w:p w14:paraId="2AFE544C" w14:textId="77777777" w:rsidR="00505F57" w:rsidRDefault="00505F57" w:rsidP="00505F57">
      <w:pPr>
        <w:widowControl/>
        <w:rPr>
          <w:rFonts w:ascii="Arial" w:hAnsi="Arial" w:cs="Arial"/>
        </w:rPr>
      </w:pPr>
    </w:p>
    <w:p w14:paraId="79F4AE30" w14:textId="77777777" w:rsidR="00505F57" w:rsidRDefault="00505F57" w:rsidP="00505F57">
      <w:pPr>
        <w:widowControl/>
        <w:spacing w:before="120"/>
        <w:ind w:left="240"/>
        <w:rPr>
          <w:rFonts w:ascii="Arial" w:hAnsi="Arial" w:cs="Arial"/>
        </w:rPr>
      </w:pPr>
      <w:r>
        <w:rPr>
          <w:rFonts w:ascii="Arial" w:hAnsi="Arial" w:cs="Arial"/>
        </w:rPr>
        <w:t>(5)     Sub-paragraph (4) shall apply to a liability arising under a contract of employment which was adopted by the former administrator or a predecessor before cessation; and for that purpose--</w:t>
      </w:r>
    </w:p>
    <w:p w14:paraId="3ACB6BB0" w14:textId="77777777" w:rsidR="00505F57" w:rsidRDefault="00505F57" w:rsidP="00505F57">
      <w:pPr>
        <w:widowControl/>
        <w:spacing w:before="120"/>
        <w:ind w:left="480"/>
        <w:rPr>
          <w:rFonts w:ascii="Arial" w:hAnsi="Arial" w:cs="Arial"/>
        </w:rPr>
      </w:pPr>
      <w:r>
        <w:rPr>
          <w:rFonts w:ascii="Arial" w:hAnsi="Arial" w:cs="Arial"/>
        </w:rPr>
        <w:t>(a)     action taken within the period of 14 days after an administrator's appointment shall not be taken to amount or contribute to the adoption of a contract,</w:t>
      </w:r>
    </w:p>
    <w:p w14:paraId="28EF0958" w14:textId="77777777" w:rsidR="00505F57" w:rsidRDefault="00505F57" w:rsidP="00505F57">
      <w:pPr>
        <w:widowControl/>
        <w:spacing w:before="120"/>
        <w:ind w:left="480"/>
        <w:rPr>
          <w:rFonts w:ascii="Arial" w:hAnsi="Arial" w:cs="Arial"/>
        </w:rPr>
      </w:pPr>
      <w:r>
        <w:rPr>
          <w:rFonts w:ascii="Arial" w:hAnsi="Arial" w:cs="Arial"/>
        </w:rPr>
        <w:t>(b)     no account shall be taken of a liability which arises, or in so far as it arises, by reference to anything which is done or which occurs before the adoption of the contract of employment, and</w:t>
      </w:r>
    </w:p>
    <w:p w14:paraId="7546369A" w14:textId="77777777" w:rsidR="00505F57" w:rsidRDefault="00505F57" w:rsidP="00505F57">
      <w:pPr>
        <w:widowControl/>
        <w:spacing w:before="120"/>
        <w:ind w:left="480"/>
        <w:rPr>
          <w:rFonts w:ascii="Arial" w:hAnsi="Arial" w:cs="Arial"/>
        </w:rPr>
      </w:pPr>
      <w:r>
        <w:rPr>
          <w:rFonts w:ascii="Arial" w:hAnsi="Arial" w:cs="Arial"/>
        </w:rPr>
        <w:t>(c)     no account shall be taken of a liability to make a payment other than wages or salary.</w:t>
      </w:r>
    </w:p>
    <w:p w14:paraId="21A9B6A5" w14:textId="77777777" w:rsidR="00505F57" w:rsidRDefault="00505F57" w:rsidP="00505F57">
      <w:pPr>
        <w:widowControl/>
        <w:rPr>
          <w:rFonts w:ascii="Arial" w:hAnsi="Arial" w:cs="Arial"/>
        </w:rPr>
      </w:pPr>
    </w:p>
    <w:p w14:paraId="06D0A5CC" w14:textId="77777777" w:rsidR="00505F57" w:rsidRDefault="00505F57" w:rsidP="00505F57">
      <w:pPr>
        <w:widowControl/>
        <w:spacing w:before="120"/>
        <w:ind w:left="240"/>
        <w:rPr>
          <w:rFonts w:ascii="Arial" w:hAnsi="Arial" w:cs="Arial"/>
        </w:rPr>
      </w:pPr>
      <w:r>
        <w:rPr>
          <w:rFonts w:ascii="Arial" w:hAnsi="Arial" w:cs="Arial"/>
        </w:rPr>
        <w:t>(6)     In sub-paragraph (5)(c) "wages or salary" includes--</w:t>
      </w:r>
    </w:p>
    <w:p w14:paraId="0D752C06" w14:textId="77777777" w:rsidR="00505F57" w:rsidRDefault="00505F57" w:rsidP="00505F57">
      <w:pPr>
        <w:widowControl/>
        <w:spacing w:before="120"/>
        <w:ind w:left="480"/>
        <w:rPr>
          <w:rFonts w:ascii="Arial" w:hAnsi="Arial" w:cs="Arial"/>
        </w:rPr>
      </w:pPr>
      <w:r>
        <w:rPr>
          <w:rFonts w:ascii="Arial" w:hAnsi="Arial" w:cs="Arial"/>
        </w:rPr>
        <w:t>(a)     a sum payable in respect of a period of holiday (for which purpose the sum shall be treated as relating to the period by reference to which the entitlement to holiday accrued),</w:t>
      </w:r>
    </w:p>
    <w:p w14:paraId="63269C66" w14:textId="77777777" w:rsidR="00505F57" w:rsidRDefault="00505F57" w:rsidP="00505F57">
      <w:pPr>
        <w:widowControl/>
        <w:spacing w:before="120"/>
        <w:ind w:left="480"/>
        <w:rPr>
          <w:rFonts w:ascii="Arial" w:hAnsi="Arial" w:cs="Arial"/>
        </w:rPr>
      </w:pPr>
      <w:r>
        <w:rPr>
          <w:rFonts w:ascii="Arial" w:hAnsi="Arial" w:cs="Arial"/>
        </w:rPr>
        <w:t>(b)     a sum payable in respect of a period of absence through illness or other good cause,</w:t>
      </w:r>
    </w:p>
    <w:p w14:paraId="5B4AD410" w14:textId="77777777" w:rsidR="00505F57" w:rsidRDefault="00505F57" w:rsidP="00505F57">
      <w:pPr>
        <w:widowControl/>
        <w:spacing w:before="120"/>
        <w:ind w:left="480"/>
        <w:rPr>
          <w:rFonts w:ascii="Arial" w:hAnsi="Arial" w:cs="Arial"/>
        </w:rPr>
      </w:pPr>
      <w:r>
        <w:rPr>
          <w:rFonts w:ascii="Arial" w:hAnsi="Arial" w:cs="Arial"/>
        </w:rPr>
        <w:t>(c)     a sum payable in lieu of holiday,</w:t>
      </w:r>
    </w:p>
    <w:p w14:paraId="60B64FF0" w14:textId="77777777" w:rsidR="00505F57" w:rsidRDefault="00505F57" w:rsidP="00505F57">
      <w:pPr>
        <w:widowControl/>
        <w:spacing w:before="120"/>
        <w:ind w:left="480"/>
        <w:rPr>
          <w:rFonts w:ascii="Arial" w:hAnsi="Arial" w:cs="Arial"/>
        </w:rPr>
      </w:pPr>
      <w:r>
        <w:rPr>
          <w:rFonts w:ascii="Arial" w:hAnsi="Arial" w:cs="Arial"/>
        </w:rPr>
        <w:t>(d)     . . . and</w:t>
      </w:r>
    </w:p>
    <w:p w14:paraId="4D259A21" w14:textId="77777777" w:rsidR="00505F57" w:rsidRDefault="00505F57" w:rsidP="00505F57">
      <w:pPr>
        <w:widowControl/>
        <w:spacing w:before="120"/>
        <w:ind w:left="480"/>
        <w:rPr>
          <w:rFonts w:ascii="Arial" w:hAnsi="Arial" w:cs="Arial"/>
        </w:rPr>
      </w:pPr>
      <w:r>
        <w:rPr>
          <w:rFonts w:ascii="Arial" w:hAnsi="Arial" w:cs="Arial"/>
        </w:rPr>
        <w:t>(e)     a contribution to an occupational pension scheme.</w:t>
      </w:r>
    </w:p>
    <w:p w14:paraId="3696CC11" w14:textId="77777777" w:rsidR="00C41F30" w:rsidRDefault="00C41F30">
      <w:pPr>
        <w:widowControl/>
        <w:rPr>
          <w:rFonts w:ascii="Arial" w:hAnsi="Arial" w:cs="Arial"/>
        </w:rPr>
      </w:pPr>
    </w:p>
    <w:p w14:paraId="521F671D" w14:textId="16267C10" w:rsidR="00505F57" w:rsidRDefault="00505F57">
      <w:pPr>
        <w:widowControl/>
        <w:rPr>
          <w:ins w:id="2145" w:author="Cheeseman Clare" w:date="2016-09-28T11:39:00Z"/>
          <w:rFonts w:ascii="Arial" w:hAnsi="Arial" w:cs="Arial"/>
        </w:rPr>
      </w:pPr>
      <w:ins w:id="2146" w:author="Cheeseman Clare" w:date="2016-09-28T11:39:00Z">
        <w:r>
          <w:rPr>
            <w:rFonts w:ascii="Arial" w:hAnsi="Arial" w:cs="Arial"/>
          </w:rPr>
          <w:t xml:space="preserve">(7) Where a loan is made under section </w:t>
        </w:r>
      </w:ins>
      <w:ins w:id="2147" w:author="Cheeseman Clare" w:date="2016-10-12T17:46:00Z">
        <w:r w:rsidR="008B29C9">
          <w:rPr>
            <w:rFonts w:ascii="Arial" w:hAnsi="Arial" w:cs="Arial"/>
          </w:rPr>
          <w:t>25</w:t>
        </w:r>
      </w:ins>
      <w:ins w:id="2148" w:author="Cheeseman Clare" w:date="2016-09-28T11:39:00Z">
        <w:r>
          <w:rPr>
            <w:rFonts w:ascii="Arial" w:hAnsi="Arial" w:cs="Arial"/>
          </w:rPr>
          <w:t xml:space="preserve"> of the </w:t>
        </w:r>
      </w:ins>
      <w:ins w:id="2149" w:author="Cheeseman Clare" w:date="2016-10-12T17:46:00Z">
        <w:r w:rsidR="008B29C9">
          <w:rPr>
            <w:rFonts w:ascii="Arial" w:hAnsi="Arial" w:cs="Arial"/>
          </w:rPr>
          <w:t xml:space="preserve">Technical and Further </w:t>
        </w:r>
      </w:ins>
      <w:ins w:id="2150" w:author="Cheeseman Clare" w:date="2016-09-28T11:39:00Z">
        <w:r>
          <w:rPr>
            <w:rFonts w:ascii="Arial" w:hAnsi="Arial" w:cs="Arial"/>
          </w:rPr>
          <w:t xml:space="preserve">Education Act 2016 before cessation, sub-paragraph (4) does not apply in relation </w:t>
        </w:r>
      </w:ins>
      <w:ins w:id="2151" w:author="Cheeseman Clare" w:date="2016-10-12T18:02:00Z">
        <w:r w:rsidR="006F0B97">
          <w:rPr>
            <w:rFonts w:ascii="Arial" w:hAnsi="Arial" w:cs="Arial"/>
          </w:rPr>
          <w:t>the loan or interest on it and</w:t>
        </w:r>
      </w:ins>
      <w:ins w:id="2152" w:author="Cheeseman Clare" w:date="2016-09-28T11:39:00Z">
        <w:r>
          <w:rPr>
            <w:rFonts w:ascii="Arial" w:hAnsi="Arial" w:cs="Arial"/>
          </w:rPr>
          <w:t>—</w:t>
        </w:r>
      </w:ins>
    </w:p>
    <w:p w14:paraId="19C3B38E" w14:textId="5D722A75" w:rsidR="00505F57" w:rsidRDefault="00505F57" w:rsidP="00505F57">
      <w:pPr>
        <w:widowControl/>
        <w:spacing w:before="120"/>
        <w:ind w:left="480"/>
        <w:rPr>
          <w:ins w:id="2153" w:author="Cheeseman Clare" w:date="2016-09-28T11:39:00Z"/>
          <w:rFonts w:ascii="Arial" w:hAnsi="Arial" w:cs="Arial"/>
        </w:rPr>
      </w:pPr>
      <w:ins w:id="2154" w:author="Cheeseman Clare" w:date="2016-09-28T11:39:00Z">
        <w:r>
          <w:rPr>
            <w:rFonts w:ascii="Arial" w:hAnsi="Arial" w:cs="Arial"/>
          </w:rPr>
          <w:tab/>
          <w:t>(a)</w:t>
        </w:r>
      </w:ins>
      <w:ins w:id="2155" w:author="Cheeseman Clare" w:date="2016-10-12T18:02:00Z">
        <w:r w:rsidR="006F0B97">
          <w:rPr>
            <w:rFonts w:ascii="Arial" w:hAnsi="Arial" w:cs="Arial"/>
          </w:rPr>
          <w:t xml:space="preserve"> </w:t>
        </w:r>
      </w:ins>
      <w:ins w:id="2156" w:author="Cheeseman Clare" w:date="2016-09-28T11:39:00Z">
        <w:r>
          <w:rPr>
            <w:rFonts w:ascii="Arial" w:hAnsi="Arial" w:cs="Arial"/>
          </w:rPr>
          <w:t xml:space="preserve">if the terms of the loan provide for this paragraph to apply, any sum that must be paid by the further education body in respect of </w:t>
        </w:r>
      </w:ins>
      <w:ins w:id="2157" w:author="Cheeseman Clare" w:date="2016-10-12T17:48:00Z">
        <w:r w:rsidR="008B29C9">
          <w:rPr>
            <w:rFonts w:ascii="Arial" w:hAnsi="Arial" w:cs="Arial"/>
          </w:rPr>
          <w:t>the loan or interest</w:t>
        </w:r>
      </w:ins>
      <w:ins w:id="2158" w:author="Cheeseman Clare" w:date="2016-09-28T11:39:00Z">
        <w:r>
          <w:rPr>
            <w:rFonts w:ascii="Arial" w:hAnsi="Arial" w:cs="Arial"/>
          </w:rPr>
          <w:t xml:space="preserve"> shall be—</w:t>
        </w:r>
      </w:ins>
    </w:p>
    <w:p w14:paraId="03CC1745" w14:textId="38AC9832" w:rsidR="00505F57" w:rsidRDefault="00505F57" w:rsidP="00505F57">
      <w:pPr>
        <w:widowControl/>
        <w:ind w:left="1440"/>
        <w:rPr>
          <w:ins w:id="2159" w:author="Cheeseman Clare" w:date="2016-09-28T11:39:00Z"/>
          <w:rFonts w:ascii="Arial" w:hAnsi="Arial" w:cs="Arial"/>
        </w:rPr>
      </w:pPr>
      <w:ins w:id="2160" w:author="Cheeseman Clare" w:date="2016-09-28T11:39:00Z">
        <w:r>
          <w:rPr>
            <w:rFonts w:ascii="Arial" w:hAnsi="Arial" w:cs="Arial"/>
          </w:rPr>
          <w:t>(</w:t>
        </w:r>
        <w:proofErr w:type="spellStart"/>
        <w:r>
          <w:rPr>
            <w:rFonts w:ascii="Arial" w:hAnsi="Arial" w:cs="Arial"/>
          </w:rPr>
          <w:t>i</w:t>
        </w:r>
        <w:proofErr w:type="spellEnd"/>
        <w:r>
          <w:rPr>
            <w:rFonts w:ascii="Arial" w:hAnsi="Arial" w:cs="Arial"/>
          </w:rPr>
          <w:t>) charged on and payable out of property of which the education administrator had custody or control</w:t>
        </w:r>
      </w:ins>
      <w:ins w:id="2161" w:author="Cheeseman Clare" w:date="2016-10-12T17:48:00Z">
        <w:r w:rsidR="008B29C9">
          <w:rPr>
            <w:rFonts w:ascii="Arial" w:hAnsi="Arial" w:cs="Arial"/>
          </w:rPr>
          <w:t xml:space="preserve"> immediately before cessation</w:t>
        </w:r>
      </w:ins>
      <w:ins w:id="2162" w:author="Cheeseman Clare" w:date="2016-09-28T11:39:00Z">
        <w:r>
          <w:rPr>
            <w:rFonts w:ascii="Arial" w:hAnsi="Arial" w:cs="Arial"/>
          </w:rPr>
          <w:t>, and</w:t>
        </w:r>
      </w:ins>
    </w:p>
    <w:p w14:paraId="47A56CE3" w14:textId="77777777" w:rsidR="00505F57" w:rsidRDefault="00505F57" w:rsidP="00505F57">
      <w:pPr>
        <w:widowControl/>
        <w:ind w:left="1440"/>
        <w:rPr>
          <w:ins w:id="2163" w:author="Cheeseman Clare" w:date="2016-09-28T11:39:00Z"/>
          <w:rFonts w:ascii="Arial" w:hAnsi="Arial" w:cs="Arial"/>
        </w:rPr>
      </w:pPr>
      <w:ins w:id="2164" w:author="Cheeseman Clare" w:date="2016-09-28T11:39:00Z">
        <w:r>
          <w:rPr>
            <w:rFonts w:ascii="Arial" w:hAnsi="Arial" w:cs="Arial"/>
          </w:rPr>
          <w:t>(ii) payable in priority to any charge arising under sub-paragraph (3);</w:t>
        </w:r>
      </w:ins>
    </w:p>
    <w:p w14:paraId="304F0A7F" w14:textId="2F7F250B" w:rsidR="00505F57" w:rsidRDefault="00505F57" w:rsidP="00505F57">
      <w:pPr>
        <w:widowControl/>
        <w:spacing w:before="120"/>
        <w:ind w:left="480"/>
        <w:rPr>
          <w:ins w:id="2165" w:author="Cheeseman Clare" w:date="2016-09-28T11:39:00Z"/>
          <w:rFonts w:ascii="Arial" w:hAnsi="Arial" w:cs="Arial"/>
        </w:rPr>
      </w:pPr>
      <w:ins w:id="2166" w:author="Cheeseman Clare" w:date="2016-09-28T11:39:00Z">
        <w:r>
          <w:rPr>
            <w:rFonts w:ascii="Arial" w:hAnsi="Arial" w:cs="Arial"/>
          </w:rPr>
          <w:t xml:space="preserve">(b) if the terms of the loan provide for this paragraph to apply, </w:t>
        </w:r>
      </w:ins>
      <w:ins w:id="2167" w:author="Cheeseman Clare" w:date="2016-10-12T17:48:00Z">
        <w:r w:rsidR="008B29C9">
          <w:rPr>
            <w:rFonts w:ascii="Arial" w:hAnsi="Arial" w:cs="Arial"/>
          </w:rPr>
          <w:t>any sum that must be paid by the further education body in respect of the loan or interest</w:t>
        </w:r>
      </w:ins>
      <w:ins w:id="2168" w:author="Cheeseman Clare" w:date="2016-10-12T17:49:00Z">
        <w:r w:rsidR="008B29C9">
          <w:rPr>
            <w:rFonts w:ascii="Arial" w:hAnsi="Arial" w:cs="Arial"/>
          </w:rPr>
          <w:t xml:space="preserve"> shall be treated as an unsecured debt that is not preferential debt</w:t>
        </w:r>
      </w:ins>
      <w:ins w:id="2169" w:author="Cheeseman Clare" w:date="2016-09-28T11:39:00Z">
        <w:r>
          <w:rPr>
            <w:rFonts w:ascii="Arial" w:hAnsi="Arial" w:cs="Arial"/>
          </w:rPr>
          <w:t>;</w:t>
        </w:r>
      </w:ins>
    </w:p>
    <w:p w14:paraId="63526F4B" w14:textId="5C3FC371" w:rsidR="00505F57" w:rsidRDefault="00505F57" w:rsidP="00505F57">
      <w:pPr>
        <w:widowControl/>
        <w:spacing w:before="120"/>
        <w:ind w:left="480"/>
        <w:rPr>
          <w:ins w:id="2170" w:author="Cheeseman Clare" w:date="2016-09-28T11:39:00Z"/>
          <w:rFonts w:ascii="Arial" w:hAnsi="Arial" w:cs="Arial"/>
        </w:rPr>
      </w:pPr>
      <w:ins w:id="2171" w:author="Cheeseman Clare" w:date="2016-09-28T11:39:00Z">
        <w:r>
          <w:rPr>
            <w:rFonts w:ascii="Arial" w:hAnsi="Arial" w:cs="Arial"/>
          </w:rPr>
          <w:t xml:space="preserve">(c) if the terms of the loan provide for this paragraph to apply, </w:t>
        </w:r>
      </w:ins>
      <w:ins w:id="2172" w:author="Cheeseman Clare" w:date="2016-10-12T17:49:00Z">
        <w:r w:rsidR="008B29C9">
          <w:rPr>
            <w:rFonts w:ascii="Arial" w:hAnsi="Arial" w:cs="Arial"/>
          </w:rPr>
          <w:t>any sum that must be paid by the further education body in respect of the loan or interest shall be payable after all other creditors have been paid in full</w:t>
        </w:r>
      </w:ins>
      <w:ins w:id="2173" w:author="Cheeseman Clare" w:date="2016-09-28T11:39:00Z">
        <w:r>
          <w:rPr>
            <w:rFonts w:ascii="Arial" w:hAnsi="Arial" w:cs="Arial"/>
          </w:rPr>
          <w:t>.”</w:t>
        </w:r>
      </w:ins>
    </w:p>
    <w:p w14:paraId="6C84832F" w14:textId="77777777" w:rsidR="00C41F30" w:rsidRDefault="00C41F30">
      <w:pPr>
        <w:widowControl/>
        <w:jc w:val="center"/>
        <w:rPr>
          <w:rFonts w:ascii="Arial" w:hAnsi="Arial" w:cs="Arial"/>
          <w:b/>
          <w:bCs/>
        </w:rPr>
      </w:pPr>
      <w:r>
        <w:rPr>
          <w:rFonts w:ascii="Arial" w:hAnsi="Arial" w:cs="Arial"/>
          <w:b/>
          <w:bCs/>
        </w:rPr>
        <w:t>General</w:t>
      </w:r>
    </w:p>
    <w:p w14:paraId="32A99457" w14:textId="77777777" w:rsidR="00C41F30" w:rsidRDefault="00C41F30">
      <w:pPr>
        <w:widowControl/>
        <w:rPr>
          <w:rFonts w:ascii="Arial" w:hAnsi="Arial" w:cs="Arial"/>
        </w:rPr>
      </w:pPr>
    </w:p>
    <w:p w14:paraId="2EACA799" w14:textId="77777777" w:rsidR="00C41F30" w:rsidRDefault="00C41F30">
      <w:pPr>
        <w:widowControl/>
        <w:jc w:val="center"/>
        <w:rPr>
          <w:rFonts w:ascii="Arial" w:hAnsi="Arial" w:cs="Arial"/>
          <w:b/>
          <w:bCs/>
        </w:rPr>
      </w:pPr>
      <w:r>
        <w:rPr>
          <w:rFonts w:ascii="Arial" w:hAnsi="Arial" w:cs="Arial"/>
          <w:b/>
          <w:bCs/>
          <w:i/>
          <w:iCs/>
        </w:rPr>
        <w:t xml:space="preserve">Joint and concurrent </w:t>
      </w:r>
      <w:ins w:id="2174" w:author="Cheeseman Clare" w:date="2016-09-28T11:39:00Z">
        <w:r w:rsidR="004C5118">
          <w:rPr>
            <w:rFonts w:ascii="Arial" w:hAnsi="Arial" w:cs="Arial"/>
            <w:b/>
            <w:bCs/>
            <w:i/>
            <w:iCs/>
          </w:rPr>
          <w:t xml:space="preserve">education </w:t>
        </w:r>
      </w:ins>
      <w:r w:rsidR="004C5118">
        <w:rPr>
          <w:rFonts w:ascii="Arial" w:hAnsi="Arial" w:cs="Arial"/>
          <w:b/>
          <w:bCs/>
          <w:i/>
          <w:iCs/>
        </w:rPr>
        <w:t>administrator</w:t>
      </w:r>
      <w:r>
        <w:rPr>
          <w:rFonts w:ascii="Arial" w:hAnsi="Arial" w:cs="Arial"/>
          <w:b/>
          <w:bCs/>
          <w:i/>
          <w:iCs/>
        </w:rPr>
        <w:t>s</w:t>
      </w:r>
    </w:p>
    <w:p w14:paraId="72769DD6" w14:textId="77777777" w:rsidR="00D9557A" w:rsidRDefault="00D9557A">
      <w:pPr>
        <w:widowControl/>
        <w:rPr>
          <w:del w:id="2175" w:author="Cheeseman Clare" w:date="2016-09-28T11:39:00Z"/>
          <w:rFonts w:ascii="Arial" w:hAnsi="Arial" w:cs="Arial"/>
        </w:rPr>
      </w:pPr>
    </w:p>
    <w:p w14:paraId="30A651D4" w14:textId="77777777" w:rsidR="00C41F30" w:rsidRDefault="00C41F30">
      <w:pPr>
        <w:widowControl/>
        <w:spacing w:before="120"/>
        <w:rPr>
          <w:rFonts w:ascii="Arial" w:hAnsi="Arial" w:cs="Arial"/>
        </w:rPr>
      </w:pPr>
      <w:r>
        <w:rPr>
          <w:rFonts w:ascii="Arial" w:hAnsi="Arial" w:cs="Arial"/>
          <w:b/>
          <w:bCs/>
        </w:rPr>
        <w:t>100</w:t>
      </w:r>
    </w:p>
    <w:p w14:paraId="779E0329" w14:textId="77777777" w:rsidR="00C41F30" w:rsidRDefault="00C41F30">
      <w:pPr>
        <w:widowControl/>
        <w:spacing w:before="120"/>
        <w:ind w:left="240"/>
        <w:rPr>
          <w:rFonts w:ascii="Arial" w:hAnsi="Arial" w:cs="Arial"/>
        </w:rPr>
      </w:pPr>
      <w:r>
        <w:rPr>
          <w:rFonts w:ascii="Arial" w:hAnsi="Arial" w:cs="Arial"/>
        </w:rPr>
        <w:t>(1)     In this Schedule--</w:t>
      </w:r>
    </w:p>
    <w:p w14:paraId="03EC313C" w14:textId="3C40A8C5" w:rsidR="00C41F30" w:rsidRDefault="00C41F30">
      <w:pPr>
        <w:widowControl/>
        <w:spacing w:before="120"/>
        <w:ind w:left="480"/>
        <w:rPr>
          <w:rFonts w:ascii="Arial" w:hAnsi="Arial" w:cs="Arial"/>
        </w:rPr>
      </w:pPr>
      <w:r>
        <w:rPr>
          <w:rFonts w:ascii="Arial" w:hAnsi="Arial" w:cs="Arial"/>
        </w:rPr>
        <w:t xml:space="preserve">(a)     a reference to the appointment of an </w:t>
      </w:r>
      <w:ins w:id="217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177" w:author="Cheeseman Clare" w:date="2016-09-28T11:39:00Z">
        <w:r w:rsidR="00D9557A">
          <w:rPr>
            <w:rFonts w:ascii="Arial" w:hAnsi="Arial" w:cs="Arial"/>
          </w:rPr>
          <w:delText>company</w:delText>
        </w:r>
      </w:del>
      <w:ins w:id="2178" w:author="Cheeseman Clare" w:date="2016-09-28T11:39:00Z">
        <w:r w:rsidR="004C5118">
          <w:rPr>
            <w:rFonts w:ascii="Arial" w:hAnsi="Arial" w:cs="Arial"/>
          </w:rPr>
          <w:t>further education body</w:t>
        </w:r>
      </w:ins>
      <w:r>
        <w:rPr>
          <w:rFonts w:ascii="Arial" w:hAnsi="Arial" w:cs="Arial"/>
        </w:rPr>
        <w:t xml:space="preserve"> includes a reference to the appointment of a number of persons to act jointly or concurrently as the </w:t>
      </w:r>
      <w:ins w:id="217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180" w:author="Cheeseman Clare" w:date="2016-09-28T11:39:00Z">
        <w:r w:rsidR="00D9557A">
          <w:rPr>
            <w:rFonts w:ascii="Arial" w:hAnsi="Arial" w:cs="Arial"/>
          </w:rPr>
          <w:delText>company</w:delText>
        </w:r>
      </w:del>
      <w:ins w:id="2181" w:author="Cheeseman Clare" w:date="2016-09-28T11:39:00Z">
        <w:r w:rsidR="004C5118">
          <w:rPr>
            <w:rFonts w:ascii="Arial" w:hAnsi="Arial" w:cs="Arial"/>
          </w:rPr>
          <w:t>further education body</w:t>
        </w:r>
      </w:ins>
      <w:r>
        <w:rPr>
          <w:rFonts w:ascii="Arial" w:hAnsi="Arial" w:cs="Arial"/>
        </w:rPr>
        <w:t>, and</w:t>
      </w:r>
    </w:p>
    <w:p w14:paraId="17298FA9" w14:textId="24810850" w:rsidR="00C41F30" w:rsidRDefault="00C41F30">
      <w:pPr>
        <w:widowControl/>
        <w:spacing w:before="120"/>
        <w:ind w:left="480"/>
        <w:rPr>
          <w:rFonts w:ascii="Arial" w:hAnsi="Arial" w:cs="Arial"/>
        </w:rPr>
      </w:pPr>
      <w:r>
        <w:rPr>
          <w:rFonts w:ascii="Arial" w:hAnsi="Arial" w:cs="Arial"/>
        </w:rPr>
        <w:t xml:space="preserve">(b)     a reference to the appointment of a person as </w:t>
      </w:r>
      <w:ins w:id="2182"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183" w:author="Cheeseman Clare" w:date="2016-09-28T11:39:00Z">
        <w:r w:rsidR="00D9557A">
          <w:rPr>
            <w:rFonts w:ascii="Arial" w:hAnsi="Arial" w:cs="Arial"/>
          </w:rPr>
          <w:delText>company</w:delText>
        </w:r>
      </w:del>
      <w:ins w:id="2184" w:author="Cheeseman Clare" w:date="2016-09-28T11:39:00Z">
        <w:r w:rsidR="004C5118">
          <w:rPr>
            <w:rFonts w:ascii="Arial" w:hAnsi="Arial" w:cs="Arial"/>
          </w:rPr>
          <w:t>further education body</w:t>
        </w:r>
      </w:ins>
      <w:r>
        <w:rPr>
          <w:rFonts w:ascii="Arial" w:hAnsi="Arial" w:cs="Arial"/>
        </w:rPr>
        <w:t xml:space="preserve"> includes a reference to the appointment of a person as one of a number of persons to act jointly or concurrently as the </w:t>
      </w:r>
      <w:ins w:id="2185"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186" w:author="Cheeseman Clare" w:date="2016-09-28T11:39:00Z">
        <w:r w:rsidR="00D9557A">
          <w:rPr>
            <w:rFonts w:ascii="Arial" w:hAnsi="Arial" w:cs="Arial"/>
          </w:rPr>
          <w:delText>company</w:delText>
        </w:r>
      </w:del>
      <w:ins w:id="2187" w:author="Cheeseman Clare" w:date="2016-09-28T11:39:00Z">
        <w:r w:rsidR="004C5118">
          <w:rPr>
            <w:rFonts w:ascii="Arial" w:hAnsi="Arial" w:cs="Arial"/>
          </w:rPr>
          <w:t>further education body</w:t>
        </w:r>
      </w:ins>
      <w:r>
        <w:rPr>
          <w:rFonts w:ascii="Arial" w:hAnsi="Arial" w:cs="Arial"/>
        </w:rPr>
        <w:t>.</w:t>
      </w:r>
    </w:p>
    <w:p w14:paraId="05289E03" w14:textId="77777777" w:rsidR="00D9557A" w:rsidRDefault="00D9557A">
      <w:pPr>
        <w:widowControl/>
        <w:rPr>
          <w:del w:id="2188" w:author="Cheeseman Clare" w:date="2016-09-28T11:39:00Z"/>
          <w:rFonts w:ascii="Arial" w:hAnsi="Arial" w:cs="Arial"/>
        </w:rPr>
      </w:pPr>
    </w:p>
    <w:p w14:paraId="02428E5E" w14:textId="77777777" w:rsidR="00D9557A" w:rsidRDefault="00D9557A">
      <w:pPr>
        <w:widowControl/>
        <w:spacing w:before="120"/>
        <w:ind w:left="240"/>
        <w:rPr>
          <w:del w:id="2189" w:author="Cheeseman Clare" w:date="2016-09-28T11:39:00Z"/>
          <w:rFonts w:ascii="Arial" w:hAnsi="Arial" w:cs="Arial"/>
        </w:rPr>
      </w:pPr>
      <w:del w:id="2190" w:author="Cheeseman Clare" w:date="2016-09-28T11:39:00Z">
        <w:r>
          <w:rPr>
            <w:rFonts w:ascii="Arial" w:hAnsi="Arial" w:cs="Arial"/>
          </w:rPr>
          <w:delText>(2)     The appointment of a number of persons to act as administrator of a company must specify--</w:delText>
        </w:r>
      </w:del>
    </w:p>
    <w:p w14:paraId="4E5C653E" w14:textId="77777777" w:rsidR="00D9557A" w:rsidRDefault="00D9557A">
      <w:pPr>
        <w:widowControl/>
        <w:spacing w:before="120"/>
        <w:ind w:left="480"/>
        <w:rPr>
          <w:del w:id="2191" w:author="Cheeseman Clare" w:date="2016-09-28T11:39:00Z"/>
          <w:rFonts w:ascii="Arial" w:hAnsi="Arial" w:cs="Arial"/>
        </w:rPr>
      </w:pPr>
      <w:del w:id="2192" w:author="Cheeseman Clare" w:date="2016-09-28T11:39:00Z">
        <w:r>
          <w:rPr>
            <w:rFonts w:ascii="Arial" w:hAnsi="Arial" w:cs="Arial"/>
          </w:rPr>
          <w:lastRenderedPageBreak/>
          <w:delText>(a)     which functions (if any) are to be exercised by the persons appointed acting jointly, and</w:delText>
        </w:r>
      </w:del>
    </w:p>
    <w:p w14:paraId="3078F719" w14:textId="49A4E519" w:rsidR="00C41F30" w:rsidRDefault="00D9557A" w:rsidP="00363483">
      <w:pPr>
        <w:widowControl/>
        <w:spacing w:before="120"/>
        <w:ind w:left="480"/>
        <w:rPr>
          <w:rFonts w:ascii="Arial" w:hAnsi="Arial" w:cs="Arial"/>
        </w:rPr>
      </w:pPr>
      <w:del w:id="2193" w:author="Cheeseman Clare" w:date="2016-09-28T11:39:00Z">
        <w:r>
          <w:rPr>
            <w:rFonts w:ascii="Arial" w:hAnsi="Arial" w:cs="Arial"/>
          </w:rPr>
          <w:delText>(b)     which functions (if any) are to be exercised by any or all of the persons appointed.</w:delText>
        </w:r>
      </w:del>
    </w:p>
    <w:p w14:paraId="2BAC5678" w14:textId="77777777" w:rsidR="00C41F30" w:rsidRDefault="00C41F30">
      <w:pPr>
        <w:widowControl/>
        <w:rPr>
          <w:rFonts w:ascii="Arial" w:hAnsi="Arial" w:cs="Arial"/>
        </w:rPr>
      </w:pPr>
    </w:p>
    <w:p w14:paraId="0D7E1203" w14:textId="77777777" w:rsidR="00C41F30" w:rsidRDefault="00C41F30">
      <w:pPr>
        <w:widowControl/>
        <w:spacing w:before="120"/>
        <w:rPr>
          <w:rFonts w:ascii="Arial" w:hAnsi="Arial" w:cs="Arial"/>
        </w:rPr>
      </w:pPr>
      <w:r>
        <w:rPr>
          <w:rFonts w:ascii="Arial" w:hAnsi="Arial" w:cs="Arial"/>
          <w:b/>
          <w:bCs/>
        </w:rPr>
        <w:t>101</w:t>
      </w:r>
    </w:p>
    <w:p w14:paraId="3885BD74" w14:textId="55F5DE4D" w:rsidR="00C41F30" w:rsidRDefault="00C41F30">
      <w:pPr>
        <w:widowControl/>
        <w:spacing w:before="120"/>
        <w:ind w:left="240"/>
        <w:rPr>
          <w:rFonts w:ascii="Arial" w:hAnsi="Arial" w:cs="Arial"/>
        </w:rPr>
      </w:pPr>
      <w:r>
        <w:rPr>
          <w:rFonts w:ascii="Arial" w:hAnsi="Arial" w:cs="Arial"/>
        </w:rPr>
        <w:t xml:space="preserve">(1)     This paragraph applies where two or more persons are appointed to act jointly as the </w:t>
      </w:r>
      <w:ins w:id="2194"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195" w:author="Cheeseman Clare" w:date="2016-09-28T11:39:00Z">
        <w:r w:rsidR="00D9557A">
          <w:rPr>
            <w:rFonts w:ascii="Arial" w:hAnsi="Arial" w:cs="Arial"/>
          </w:rPr>
          <w:delText>company</w:delText>
        </w:r>
      </w:del>
      <w:ins w:id="2196" w:author="Cheeseman Clare" w:date="2016-09-28T11:39:00Z">
        <w:r w:rsidR="004C5118">
          <w:rPr>
            <w:rFonts w:ascii="Arial" w:hAnsi="Arial" w:cs="Arial"/>
          </w:rPr>
          <w:t>further education body</w:t>
        </w:r>
      </w:ins>
      <w:r>
        <w:rPr>
          <w:rFonts w:ascii="Arial" w:hAnsi="Arial" w:cs="Arial"/>
        </w:rPr>
        <w:t>.</w:t>
      </w:r>
    </w:p>
    <w:p w14:paraId="7DC1E61A" w14:textId="545E113B" w:rsidR="00C41F30" w:rsidRDefault="00C41F30">
      <w:pPr>
        <w:widowControl/>
        <w:spacing w:before="120"/>
        <w:ind w:left="240"/>
        <w:rPr>
          <w:rFonts w:ascii="Arial" w:hAnsi="Arial" w:cs="Arial"/>
        </w:rPr>
      </w:pPr>
      <w:r>
        <w:rPr>
          <w:rFonts w:ascii="Arial" w:hAnsi="Arial" w:cs="Arial"/>
        </w:rPr>
        <w:t xml:space="preserve">(2)     A reference to the </w:t>
      </w:r>
      <w:ins w:id="2197"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the </w:t>
      </w:r>
      <w:del w:id="2198" w:author="Cheeseman Clare" w:date="2016-09-28T11:39:00Z">
        <w:r w:rsidR="00D9557A">
          <w:rPr>
            <w:rFonts w:ascii="Arial" w:hAnsi="Arial" w:cs="Arial"/>
          </w:rPr>
          <w:delText>company</w:delText>
        </w:r>
      </w:del>
      <w:ins w:id="2199" w:author="Cheeseman Clare" w:date="2016-09-28T11:39:00Z">
        <w:r w:rsidR="004C5118">
          <w:rPr>
            <w:rFonts w:ascii="Arial" w:hAnsi="Arial" w:cs="Arial"/>
          </w:rPr>
          <w:t>further education body</w:t>
        </w:r>
      </w:ins>
      <w:r>
        <w:rPr>
          <w:rFonts w:ascii="Arial" w:hAnsi="Arial" w:cs="Arial"/>
        </w:rPr>
        <w:t xml:space="preserve"> is a reference to those persons acting jointly.</w:t>
      </w:r>
    </w:p>
    <w:p w14:paraId="12A560EB" w14:textId="37C7D56F" w:rsidR="00C41F30" w:rsidRDefault="00C41F30">
      <w:pPr>
        <w:widowControl/>
        <w:spacing w:before="120"/>
        <w:ind w:left="240"/>
        <w:rPr>
          <w:rFonts w:ascii="Arial" w:hAnsi="Arial" w:cs="Arial"/>
        </w:rPr>
      </w:pPr>
      <w:r>
        <w:rPr>
          <w:rFonts w:ascii="Arial" w:hAnsi="Arial" w:cs="Arial"/>
        </w:rPr>
        <w:t xml:space="preserve">(3)     But a reference to the </w:t>
      </w:r>
      <w:ins w:id="2200"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201" w:author="Cheeseman Clare" w:date="2016-09-28T11:39:00Z">
        <w:r w:rsidR="00D9557A">
          <w:rPr>
            <w:rFonts w:ascii="Arial" w:hAnsi="Arial" w:cs="Arial"/>
          </w:rPr>
          <w:delText>company</w:delText>
        </w:r>
      </w:del>
      <w:ins w:id="2202" w:author="Cheeseman Clare" w:date="2016-09-28T11:39:00Z">
        <w:r w:rsidR="004C5118">
          <w:rPr>
            <w:rFonts w:ascii="Arial" w:hAnsi="Arial" w:cs="Arial"/>
          </w:rPr>
          <w:t>further education body</w:t>
        </w:r>
      </w:ins>
      <w:r>
        <w:rPr>
          <w:rFonts w:ascii="Arial" w:hAnsi="Arial" w:cs="Arial"/>
        </w:rPr>
        <w:t xml:space="preserve"> in paragraphs 87 to</w:t>
      </w:r>
      <w:ins w:id="2203" w:author="Cheeseman Clare" w:date="2016-09-28T11:39:00Z">
        <w:r>
          <w:rPr>
            <w:rFonts w:ascii="Arial" w:hAnsi="Arial" w:cs="Arial"/>
          </w:rPr>
          <w:t xml:space="preserve"> </w:t>
        </w:r>
        <w:r w:rsidR="00DC6F2E">
          <w:rPr>
            <w:rFonts w:ascii="Arial" w:hAnsi="Arial" w:cs="Arial"/>
          </w:rPr>
          <w:t>91, 98 and</w:t>
        </w:r>
      </w:ins>
      <w:r w:rsidR="00DC6F2E">
        <w:rPr>
          <w:rFonts w:ascii="Arial" w:hAnsi="Arial" w:cs="Arial"/>
        </w:rPr>
        <w:t xml:space="preserve"> </w:t>
      </w:r>
      <w:r>
        <w:rPr>
          <w:rFonts w:ascii="Arial" w:hAnsi="Arial" w:cs="Arial"/>
        </w:rPr>
        <w:t>99 of this Schedule is a reference to any or all of the persons appointed to act jointly.</w:t>
      </w:r>
    </w:p>
    <w:p w14:paraId="6D83D961" w14:textId="77777777" w:rsidR="00C41F30" w:rsidRDefault="00C41F30">
      <w:pPr>
        <w:widowControl/>
        <w:spacing w:before="120"/>
        <w:ind w:left="240"/>
        <w:rPr>
          <w:rFonts w:ascii="Arial" w:hAnsi="Arial" w:cs="Arial"/>
        </w:rPr>
      </w:pPr>
      <w:r>
        <w:rPr>
          <w:rFonts w:ascii="Arial" w:hAnsi="Arial" w:cs="Arial"/>
        </w:rPr>
        <w:t xml:space="preserve">(4)     Where an offence of omission is committed by the </w:t>
      </w:r>
      <w:ins w:id="2204"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each of the persons appointed to act jointly--</w:t>
      </w:r>
    </w:p>
    <w:p w14:paraId="76375F69" w14:textId="77777777" w:rsidR="00C41F30" w:rsidRDefault="00C41F30">
      <w:pPr>
        <w:widowControl/>
        <w:spacing w:before="120"/>
        <w:ind w:left="480"/>
        <w:rPr>
          <w:rFonts w:ascii="Arial" w:hAnsi="Arial" w:cs="Arial"/>
        </w:rPr>
      </w:pPr>
      <w:r>
        <w:rPr>
          <w:rFonts w:ascii="Arial" w:hAnsi="Arial" w:cs="Arial"/>
        </w:rPr>
        <w:t>(a)     commits the offence, and</w:t>
      </w:r>
    </w:p>
    <w:p w14:paraId="4554450B" w14:textId="77777777" w:rsidR="00C41F30" w:rsidRDefault="00C41F30">
      <w:pPr>
        <w:widowControl/>
        <w:spacing w:before="120"/>
        <w:ind w:left="480"/>
        <w:rPr>
          <w:rFonts w:ascii="Arial" w:hAnsi="Arial" w:cs="Arial"/>
        </w:rPr>
      </w:pPr>
      <w:r>
        <w:rPr>
          <w:rFonts w:ascii="Arial" w:hAnsi="Arial" w:cs="Arial"/>
        </w:rPr>
        <w:t>(b)     may be proceeded against and punished individually.</w:t>
      </w:r>
    </w:p>
    <w:p w14:paraId="4CE98140" w14:textId="77777777" w:rsidR="00C41F30" w:rsidRDefault="00C41F30">
      <w:pPr>
        <w:widowControl/>
        <w:rPr>
          <w:rFonts w:ascii="Arial" w:hAnsi="Arial" w:cs="Arial"/>
        </w:rPr>
      </w:pPr>
    </w:p>
    <w:p w14:paraId="35104E51" w14:textId="77777777" w:rsidR="00C41F30" w:rsidRDefault="00C41F30">
      <w:pPr>
        <w:widowControl/>
        <w:spacing w:before="120"/>
        <w:ind w:left="240"/>
        <w:rPr>
          <w:rFonts w:ascii="Arial" w:hAnsi="Arial" w:cs="Arial"/>
        </w:rPr>
      </w:pPr>
      <w:r>
        <w:rPr>
          <w:rFonts w:ascii="Arial" w:hAnsi="Arial" w:cs="Arial"/>
        </w:rPr>
        <w:t xml:space="preserve">(5)     The reference in paragraph 45(1)(a) to the name of the </w:t>
      </w:r>
      <w:ins w:id="2205"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is a reference to the name of each of the persons appointed to act jointly.</w:t>
      </w:r>
    </w:p>
    <w:p w14:paraId="4D9939A4" w14:textId="0853C45E" w:rsidR="00C41F30" w:rsidRDefault="00C41F30">
      <w:pPr>
        <w:widowControl/>
        <w:spacing w:before="120"/>
        <w:ind w:left="240"/>
        <w:rPr>
          <w:rFonts w:ascii="Arial" w:hAnsi="Arial" w:cs="Arial"/>
        </w:rPr>
      </w:pPr>
      <w:r>
        <w:rPr>
          <w:rFonts w:ascii="Arial" w:hAnsi="Arial" w:cs="Arial"/>
        </w:rPr>
        <w:t xml:space="preserve">(6)     Where persons are appointed to act jointly in respect of only some of the functions of the </w:t>
      </w:r>
      <w:ins w:id="220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207" w:author="Cheeseman Clare" w:date="2016-09-28T11:39:00Z">
        <w:r w:rsidR="00D9557A">
          <w:rPr>
            <w:rFonts w:ascii="Arial" w:hAnsi="Arial" w:cs="Arial"/>
          </w:rPr>
          <w:delText>company</w:delText>
        </w:r>
      </w:del>
      <w:ins w:id="2208" w:author="Cheeseman Clare" w:date="2016-09-28T11:39:00Z">
        <w:r w:rsidR="004C5118">
          <w:rPr>
            <w:rFonts w:ascii="Arial" w:hAnsi="Arial" w:cs="Arial"/>
          </w:rPr>
          <w:t>further education body</w:t>
        </w:r>
      </w:ins>
      <w:r>
        <w:rPr>
          <w:rFonts w:ascii="Arial" w:hAnsi="Arial" w:cs="Arial"/>
        </w:rPr>
        <w:t>, this paragraph applies only in relation to those functions.</w:t>
      </w:r>
    </w:p>
    <w:p w14:paraId="0A45159C" w14:textId="77777777" w:rsidR="00C41F30" w:rsidRDefault="00C41F30">
      <w:pPr>
        <w:widowControl/>
        <w:rPr>
          <w:rFonts w:ascii="Arial" w:hAnsi="Arial" w:cs="Arial"/>
        </w:rPr>
      </w:pPr>
    </w:p>
    <w:p w14:paraId="175AAAA9" w14:textId="77777777" w:rsidR="00C41F30" w:rsidRDefault="00C41F30">
      <w:pPr>
        <w:widowControl/>
        <w:spacing w:before="120"/>
        <w:rPr>
          <w:rFonts w:ascii="Arial" w:hAnsi="Arial" w:cs="Arial"/>
        </w:rPr>
      </w:pPr>
      <w:r>
        <w:rPr>
          <w:rFonts w:ascii="Arial" w:hAnsi="Arial" w:cs="Arial"/>
          <w:b/>
          <w:bCs/>
        </w:rPr>
        <w:t>102</w:t>
      </w:r>
    </w:p>
    <w:p w14:paraId="0C51D696" w14:textId="10A0F0BD" w:rsidR="00C41F30" w:rsidRDefault="00C41F30">
      <w:pPr>
        <w:widowControl/>
        <w:spacing w:before="120"/>
        <w:ind w:left="240"/>
        <w:rPr>
          <w:rFonts w:ascii="Arial" w:hAnsi="Arial" w:cs="Arial"/>
        </w:rPr>
      </w:pPr>
      <w:r>
        <w:rPr>
          <w:rFonts w:ascii="Arial" w:hAnsi="Arial" w:cs="Arial"/>
        </w:rPr>
        <w:t xml:space="preserve">(1)     This paragraph applies where two or more persons are appointed to act concurrently as the </w:t>
      </w:r>
      <w:ins w:id="220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210" w:author="Cheeseman Clare" w:date="2016-09-28T11:39:00Z">
        <w:r w:rsidR="00D9557A">
          <w:rPr>
            <w:rFonts w:ascii="Arial" w:hAnsi="Arial" w:cs="Arial"/>
          </w:rPr>
          <w:delText>company</w:delText>
        </w:r>
      </w:del>
      <w:ins w:id="2211" w:author="Cheeseman Clare" w:date="2016-09-28T11:39:00Z">
        <w:r w:rsidR="004C5118">
          <w:rPr>
            <w:rFonts w:ascii="Arial" w:hAnsi="Arial" w:cs="Arial"/>
          </w:rPr>
          <w:t>further education body</w:t>
        </w:r>
      </w:ins>
      <w:r>
        <w:rPr>
          <w:rFonts w:ascii="Arial" w:hAnsi="Arial" w:cs="Arial"/>
        </w:rPr>
        <w:t>.</w:t>
      </w:r>
    </w:p>
    <w:p w14:paraId="3AA1ED04" w14:textId="09404B0B" w:rsidR="00C41F30" w:rsidRDefault="00C41F30">
      <w:pPr>
        <w:widowControl/>
        <w:spacing w:before="120"/>
        <w:ind w:left="240"/>
        <w:rPr>
          <w:rFonts w:ascii="Arial" w:hAnsi="Arial" w:cs="Arial"/>
        </w:rPr>
      </w:pPr>
      <w:r>
        <w:rPr>
          <w:rFonts w:ascii="Arial" w:hAnsi="Arial" w:cs="Arial"/>
        </w:rPr>
        <w:t xml:space="preserve">(2)     A reference to the </w:t>
      </w:r>
      <w:ins w:id="2212"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213" w:author="Cheeseman Clare" w:date="2016-09-28T11:39:00Z">
        <w:r w:rsidR="00D9557A">
          <w:rPr>
            <w:rFonts w:ascii="Arial" w:hAnsi="Arial" w:cs="Arial"/>
          </w:rPr>
          <w:delText>company</w:delText>
        </w:r>
      </w:del>
      <w:ins w:id="2214" w:author="Cheeseman Clare" w:date="2016-09-28T11:39:00Z">
        <w:r w:rsidR="004C5118">
          <w:rPr>
            <w:rFonts w:ascii="Arial" w:hAnsi="Arial" w:cs="Arial"/>
          </w:rPr>
          <w:t>further education body</w:t>
        </w:r>
      </w:ins>
      <w:r>
        <w:rPr>
          <w:rFonts w:ascii="Arial" w:hAnsi="Arial" w:cs="Arial"/>
        </w:rPr>
        <w:t xml:space="preserve"> in this Schedule is a reference to any of the persons appointed (or any combination of them).</w:t>
      </w:r>
    </w:p>
    <w:p w14:paraId="710E98F4" w14:textId="77777777" w:rsidR="00C41F30" w:rsidRDefault="00C41F30">
      <w:pPr>
        <w:widowControl/>
        <w:rPr>
          <w:rFonts w:ascii="Arial" w:hAnsi="Arial" w:cs="Arial"/>
        </w:rPr>
      </w:pPr>
    </w:p>
    <w:p w14:paraId="580EB510" w14:textId="77777777" w:rsidR="00C41F30" w:rsidRDefault="00C41F30">
      <w:pPr>
        <w:widowControl/>
        <w:spacing w:before="120"/>
        <w:rPr>
          <w:rFonts w:ascii="Arial" w:hAnsi="Arial" w:cs="Arial"/>
        </w:rPr>
      </w:pPr>
      <w:r>
        <w:rPr>
          <w:rFonts w:ascii="Arial" w:hAnsi="Arial" w:cs="Arial"/>
          <w:b/>
          <w:bCs/>
        </w:rPr>
        <w:t>103</w:t>
      </w:r>
    </w:p>
    <w:p w14:paraId="4744FA5C" w14:textId="43114CD9" w:rsidR="00C41F30" w:rsidRDefault="00C41F30">
      <w:pPr>
        <w:widowControl/>
        <w:spacing w:before="120"/>
        <w:ind w:left="240"/>
        <w:rPr>
          <w:rFonts w:ascii="Arial" w:hAnsi="Arial" w:cs="Arial"/>
        </w:rPr>
      </w:pPr>
      <w:r>
        <w:rPr>
          <w:rFonts w:ascii="Arial" w:hAnsi="Arial" w:cs="Arial"/>
        </w:rPr>
        <w:t xml:space="preserve">(1)     Where a </w:t>
      </w:r>
      <w:del w:id="2215" w:author="Cheeseman Clare" w:date="2016-09-28T11:39:00Z">
        <w:r w:rsidR="00D9557A">
          <w:rPr>
            <w:rFonts w:ascii="Arial" w:hAnsi="Arial" w:cs="Arial"/>
          </w:rPr>
          <w:delText>company</w:delText>
        </w:r>
      </w:del>
      <w:ins w:id="2216" w:author="Cheeseman Clare" w:date="2016-09-28T11:39:00Z">
        <w:r w:rsidR="004C5118">
          <w:rPr>
            <w:rFonts w:ascii="Arial" w:hAnsi="Arial" w:cs="Arial"/>
          </w:rPr>
          <w:t>further education body</w:t>
        </w:r>
      </w:ins>
      <w:r>
        <w:rPr>
          <w:rFonts w:ascii="Arial" w:hAnsi="Arial" w:cs="Arial"/>
        </w:rPr>
        <w:t xml:space="preserve"> is </w:t>
      </w:r>
      <w:r w:rsidR="004C5118">
        <w:rPr>
          <w:rFonts w:ascii="Arial" w:hAnsi="Arial" w:cs="Arial"/>
        </w:rPr>
        <w:t xml:space="preserve">in </w:t>
      </w:r>
      <w:ins w:id="2217" w:author="Cheeseman Clare" w:date="2016-09-28T11:39:00Z">
        <w:r w:rsidR="004C5118">
          <w:rPr>
            <w:rFonts w:ascii="Arial" w:hAnsi="Arial" w:cs="Arial"/>
          </w:rPr>
          <w:t xml:space="preserve">education </w:t>
        </w:r>
      </w:ins>
      <w:r w:rsidR="004C5118">
        <w:rPr>
          <w:rFonts w:ascii="Arial" w:hAnsi="Arial" w:cs="Arial"/>
        </w:rPr>
        <w:t>administration</w:t>
      </w:r>
      <w:r>
        <w:rPr>
          <w:rFonts w:ascii="Arial" w:hAnsi="Arial" w:cs="Arial"/>
        </w:rPr>
        <w:t xml:space="preserve">, a person may be appointed to act as </w:t>
      </w:r>
      <w:ins w:id="2218"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jointly or concurrently with the person or persons acting as the </w:t>
      </w:r>
      <w:ins w:id="2219"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the </w:t>
      </w:r>
      <w:del w:id="2220" w:author="Cheeseman Clare" w:date="2016-09-28T11:39:00Z">
        <w:r w:rsidR="00D9557A">
          <w:rPr>
            <w:rFonts w:ascii="Arial" w:hAnsi="Arial" w:cs="Arial"/>
          </w:rPr>
          <w:delText>company</w:delText>
        </w:r>
      </w:del>
      <w:ins w:id="2221" w:author="Cheeseman Clare" w:date="2016-09-28T11:39:00Z">
        <w:r w:rsidR="004C5118">
          <w:rPr>
            <w:rFonts w:ascii="Arial" w:hAnsi="Arial" w:cs="Arial"/>
          </w:rPr>
          <w:t>further education body</w:t>
        </w:r>
      </w:ins>
      <w:r>
        <w:rPr>
          <w:rFonts w:ascii="Arial" w:hAnsi="Arial" w:cs="Arial"/>
        </w:rPr>
        <w:t>.</w:t>
      </w:r>
    </w:p>
    <w:p w14:paraId="3C456334" w14:textId="09BE0ADD" w:rsidR="00C41F30" w:rsidRDefault="00C41F30">
      <w:pPr>
        <w:widowControl/>
        <w:spacing w:before="120"/>
        <w:ind w:left="240"/>
        <w:rPr>
          <w:rFonts w:ascii="Arial" w:hAnsi="Arial" w:cs="Arial"/>
        </w:rPr>
      </w:pPr>
      <w:r>
        <w:rPr>
          <w:rFonts w:ascii="Arial" w:hAnsi="Arial" w:cs="Arial"/>
        </w:rPr>
        <w:t xml:space="preserve">(2)     </w:t>
      </w:r>
      <w:del w:id="2222" w:author="Cheeseman Clare" w:date="2016-09-28T11:39:00Z">
        <w:r w:rsidR="00D9557A">
          <w:rPr>
            <w:rFonts w:ascii="Arial" w:hAnsi="Arial" w:cs="Arial"/>
          </w:rPr>
          <w:delText>Where a company entered administration by administration order, an</w:delText>
        </w:r>
      </w:del>
      <w:ins w:id="2223" w:author="Cheeseman Clare" w:date="2016-09-28T11:39:00Z">
        <w:r w:rsidR="00DC6F2E">
          <w:rPr>
            <w:rFonts w:ascii="Arial" w:hAnsi="Arial" w:cs="Arial"/>
          </w:rPr>
          <w:t>A</w:t>
        </w:r>
        <w:r>
          <w:rPr>
            <w:rFonts w:ascii="Arial" w:hAnsi="Arial" w:cs="Arial"/>
          </w:rPr>
          <w:t>n</w:t>
        </w:r>
      </w:ins>
      <w:r>
        <w:rPr>
          <w:rFonts w:ascii="Arial" w:hAnsi="Arial" w:cs="Arial"/>
        </w:rPr>
        <w:t xml:space="preserve"> appointment under sub-paragraph (1) must be made by the court on the application of--</w:t>
      </w:r>
    </w:p>
    <w:p w14:paraId="4CFB9C2E" w14:textId="5AB36539" w:rsidR="00C41F30" w:rsidRDefault="00C41F30">
      <w:pPr>
        <w:widowControl/>
        <w:spacing w:before="120"/>
        <w:ind w:left="480"/>
        <w:rPr>
          <w:rFonts w:ascii="Arial" w:hAnsi="Arial" w:cs="Arial"/>
        </w:rPr>
      </w:pPr>
      <w:r>
        <w:rPr>
          <w:rFonts w:ascii="Arial" w:hAnsi="Arial" w:cs="Arial"/>
        </w:rPr>
        <w:t xml:space="preserve">(a)    </w:t>
      </w:r>
      <w:del w:id="2224" w:author="Cheeseman Clare" w:date="2016-09-28T11:39:00Z">
        <w:r w:rsidR="00D9557A">
          <w:rPr>
            <w:rFonts w:ascii="Arial" w:hAnsi="Arial" w:cs="Arial"/>
          </w:rPr>
          <w:delText xml:space="preserve"> a person or group listed in paragraph 12(1)(a) to (e),</w:delText>
        </w:r>
      </w:del>
      <w:ins w:id="2225" w:author="Cheeseman Clare" w:date="2016-09-28T11:39:00Z">
        <w:r w:rsidR="00DC6F2E">
          <w:rPr>
            <w:rFonts w:ascii="Arial" w:hAnsi="Arial" w:cs="Arial"/>
          </w:rPr>
          <w:t xml:space="preserve">the </w:t>
        </w:r>
        <w:r w:rsidR="002F69B7">
          <w:rPr>
            <w:rFonts w:ascii="Arial" w:hAnsi="Arial" w:cs="Arial"/>
          </w:rPr>
          <w:t>appropriate national authority</w:t>
        </w:r>
        <w:r w:rsidR="00DC6F2E">
          <w:rPr>
            <w:rFonts w:ascii="Arial" w:hAnsi="Arial" w:cs="Arial"/>
          </w:rPr>
          <w:t>,</w:t>
        </w:r>
      </w:ins>
      <w:r w:rsidR="00DC6F2E">
        <w:rPr>
          <w:rFonts w:ascii="Arial" w:hAnsi="Arial" w:cs="Arial"/>
        </w:rPr>
        <w:t xml:space="preserve"> </w:t>
      </w:r>
      <w:r>
        <w:rPr>
          <w:rFonts w:ascii="Arial" w:hAnsi="Arial" w:cs="Arial"/>
        </w:rPr>
        <w:t>or</w:t>
      </w:r>
    </w:p>
    <w:p w14:paraId="6BA365D4" w14:textId="2F3F2A9A" w:rsidR="00C41F30" w:rsidRDefault="00C41F30">
      <w:pPr>
        <w:widowControl/>
        <w:spacing w:before="120"/>
        <w:ind w:left="480"/>
        <w:rPr>
          <w:rFonts w:ascii="Arial" w:hAnsi="Arial" w:cs="Arial"/>
        </w:rPr>
      </w:pPr>
      <w:r>
        <w:rPr>
          <w:rFonts w:ascii="Arial" w:hAnsi="Arial" w:cs="Arial"/>
        </w:rPr>
        <w:t xml:space="preserve">(b)     the person or persons acting as the </w:t>
      </w:r>
      <w:ins w:id="2226"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the </w:t>
      </w:r>
      <w:del w:id="2227" w:author="Cheeseman Clare" w:date="2016-09-28T11:39:00Z">
        <w:r w:rsidR="00D9557A">
          <w:rPr>
            <w:rFonts w:ascii="Arial" w:hAnsi="Arial" w:cs="Arial"/>
          </w:rPr>
          <w:delText>company</w:delText>
        </w:r>
      </w:del>
      <w:ins w:id="2228" w:author="Cheeseman Clare" w:date="2016-09-28T11:39:00Z">
        <w:r w:rsidR="004C5118">
          <w:rPr>
            <w:rFonts w:ascii="Arial" w:hAnsi="Arial" w:cs="Arial"/>
          </w:rPr>
          <w:t>further education body</w:t>
        </w:r>
      </w:ins>
      <w:r>
        <w:rPr>
          <w:rFonts w:ascii="Arial" w:hAnsi="Arial" w:cs="Arial"/>
        </w:rPr>
        <w:t>.</w:t>
      </w:r>
    </w:p>
    <w:p w14:paraId="76865D0A" w14:textId="77777777" w:rsidR="00C41F30" w:rsidRDefault="00C41F30">
      <w:pPr>
        <w:widowControl/>
        <w:rPr>
          <w:rFonts w:ascii="Arial" w:hAnsi="Arial" w:cs="Arial"/>
        </w:rPr>
      </w:pPr>
    </w:p>
    <w:p w14:paraId="25522931" w14:textId="77777777" w:rsidR="00D9557A" w:rsidRDefault="00D9557A">
      <w:pPr>
        <w:widowControl/>
        <w:spacing w:before="120"/>
        <w:ind w:left="240"/>
        <w:rPr>
          <w:del w:id="2229" w:author="Cheeseman Clare" w:date="2016-09-28T11:39:00Z"/>
          <w:rFonts w:ascii="Arial" w:hAnsi="Arial" w:cs="Arial"/>
        </w:rPr>
      </w:pPr>
      <w:del w:id="2230" w:author="Cheeseman Clare" w:date="2016-09-28T11:39:00Z">
        <w:r>
          <w:rPr>
            <w:rFonts w:ascii="Arial" w:hAnsi="Arial" w:cs="Arial"/>
          </w:rPr>
          <w:delText>(3)     Where a company entered administration by virtue of an appointment under paragraph 14, an appointment under sub-paragraph (1) must be made by--</w:delText>
        </w:r>
      </w:del>
    </w:p>
    <w:p w14:paraId="5C030F12" w14:textId="77777777" w:rsidR="00D9557A" w:rsidRDefault="00D9557A">
      <w:pPr>
        <w:widowControl/>
        <w:spacing w:before="120"/>
        <w:ind w:left="480"/>
        <w:rPr>
          <w:del w:id="2231" w:author="Cheeseman Clare" w:date="2016-09-28T11:39:00Z"/>
          <w:rFonts w:ascii="Arial" w:hAnsi="Arial" w:cs="Arial"/>
        </w:rPr>
      </w:pPr>
      <w:del w:id="2232" w:author="Cheeseman Clare" w:date="2016-09-28T11:39:00Z">
        <w:r>
          <w:rPr>
            <w:rFonts w:ascii="Arial" w:hAnsi="Arial" w:cs="Arial"/>
          </w:rPr>
          <w:delText>(a)     the holder of the floating charge by virtue of which the appointment was made, or</w:delText>
        </w:r>
      </w:del>
    </w:p>
    <w:p w14:paraId="7C66104F" w14:textId="77777777" w:rsidR="00D9557A" w:rsidRDefault="00D9557A">
      <w:pPr>
        <w:widowControl/>
        <w:spacing w:before="120"/>
        <w:ind w:left="480"/>
        <w:rPr>
          <w:del w:id="2233" w:author="Cheeseman Clare" w:date="2016-09-28T11:39:00Z"/>
          <w:rFonts w:ascii="Arial" w:hAnsi="Arial" w:cs="Arial"/>
        </w:rPr>
      </w:pPr>
      <w:del w:id="2234" w:author="Cheeseman Clare" w:date="2016-09-28T11:39:00Z">
        <w:r>
          <w:rPr>
            <w:rFonts w:ascii="Arial" w:hAnsi="Arial" w:cs="Arial"/>
          </w:rPr>
          <w:delText>(b)     the court on the application of the person or persons acting as the administrator of the company.</w:delText>
        </w:r>
      </w:del>
    </w:p>
    <w:p w14:paraId="728CA0AE" w14:textId="77777777" w:rsidR="00D9557A" w:rsidRDefault="00D9557A">
      <w:pPr>
        <w:widowControl/>
        <w:rPr>
          <w:del w:id="2235" w:author="Cheeseman Clare" w:date="2016-09-28T11:39:00Z"/>
          <w:rFonts w:ascii="Arial" w:hAnsi="Arial" w:cs="Arial"/>
        </w:rPr>
      </w:pPr>
    </w:p>
    <w:p w14:paraId="17FD2854" w14:textId="77777777" w:rsidR="00D9557A" w:rsidRDefault="00D9557A">
      <w:pPr>
        <w:widowControl/>
        <w:spacing w:before="120"/>
        <w:ind w:left="240"/>
        <w:rPr>
          <w:del w:id="2236" w:author="Cheeseman Clare" w:date="2016-09-28T11:39:00Z"/>
          <w:rFonts w:ascii="Arial" w:hAnsi="Arial" w:cs="Arial"/>
        </w:rPr>
      </w:pPr>
      <w:del w:id="2237" w:author="Cheeseman Clare" w:date="2016-09-28T11:39:00Z">
        <w:r>
          <w:rPr>
            <w:rFonts w:ascii="Arial" w:hAnsi="Arial" w:cs="Arial"/>
          </w:rPr>
          <w:lastRenderedPageBreak/>
          <w:delText>(4)     Where a company entered administration by virtue of an appointment under paragraph 22(1), an appointment under sub-paragraph (1) above must be made either by the court on the application of the person or persons acting as the administrator of the company or--</w:delText>
        </w:r>
      </w:del>
    </w:p>
    <w:p w14:paraId="6600CE65" w14:textId="77777777" w:rsidR="00D9557A" w:rsidRDefault="00D9557A">
      <w:pPr>
        <w:widowControl/>
        <w:spacing w:before="120"/>
        <w:ind w:left="480"/>
        <w:rPr>
          <w:del w:id="2238" w:author="Cheeseman Clare" w:date="2016-09-28T11:39:00Z"/>
          <w:rFonts w:ascii="Arial" w:hAnsi="Arial" w:cs="Arial"/>
        </w:rPr>
      </w:pPr>
      <w:del w:id="2239" w:author="Cheeseman Clare" w:date="2016-09-28T11:39:00Z">
        <w:r>
          <w:rPr>
            <w:rFonts w:ascii="Arial" w:hAnsi="Arial" w:cs="Arial"/>
          </w:rPr>
          <w:delText>(a)     by the company, and</w:delText>
        </w:r>
      </w:del>
    </w:p>
    <w:p w14:paraId="47FAD527" w14:textId="77777777" w:rsidR="00D9557A" w:rsidRDefault="00D9557A">
      <w:pPr>
        <w:widowControl/>
        <w:spacing w:before="120"/>
        <w:ind w:left="480"/>
        <w:rPr>
          <w:del w:id="2240" w:author="Cheeseman Clare" w:date="2016-09-28T11:39:00Z"/>
          <w:rFonts w:ascii="Arial" w:hAnsi="Arial" w:cs="Arial"/>
        </w:rPr>
      </w:pPr>
      <w:del w:id="2241" w:author="Cheeseman Clare" w:date="2016-09-28T11:39:00Z">
        <w:r>
          <w:rPr>
            <w:rFonts w:ascii="Arial" w:hAnsi="Arial" w:cs="Arial"/>
          </w:rPr>
          <w:delText>(b)     with the consent of each person who is the holder of a qualifying floating charge in respect of the company's property or, where consent is withheld, with the permission of the court.</w:delText>
        </w:r>
      </w:del>
    </w:p>
    <w:p w14:paraId="7CD0188C" w14:textId="77777777" w:rsidR="00D9557A" w:rsidRDefault="00D9557A">
      <w:pPr>
        <w:widowControl/>
        <w:rPr>
          <w:del w:id="2242" w:author="Cheeseman Clare" w:date="2016-09-28T11:39:00Z"/>
          <w:rFonts w:ascii="Arial" w:hAnsi="Arial" w:cs="Arial"/>
        </w:rPr>
      </w:pPr>
    </w:p>
    <w:p w14:paraId="564ABBD4" w14:textId="77777777" w:rsidR="00D9557A" w:rsidRDefault="00D9557A">
      <w:pPr>
        <w:widowControl/>
        <w:spacing w:before="120"/>
        <w:ind w:left="240"/>
        <w:rPr>
          <w:del w:id="2243" w:author="Cheeseman Clare" w:date="2016-09-28T11:39:00Z"/>
          <w:rFonts w:ascii="Arial" w:hAnsi="Arial" w:cs="Arial"/>
        </w:rPr>
      </w:pPr>
      <w:del w:id="2244" w:author="Cheeseman Clare" w:date="2016-09-28T11:39:00Z">
        <w:r>
          <w:rPr>
            <w:rFonts w:ascii="Arial" w:hAnsi="Arial" w:cs="Arial"/>
          </w:rPr>
          <w:delText>(5)     Where a company entered administration by virtue of an appointment under paragraph 22(2), an appointment under sub-paragraph (1) must be made either by the court on the application of the person or persons acting as the administrator of the company or--</w:delText>
        </w:r>
      </w:del>
    </w:p>
    <w:p w14:paraId="0C148F5B" w14:textId="77777777" w:rsidR="00D9557A" w:rsidRDefault="00D9557A">
      <w:pPr>
        <w:widowControl/>
        <w:spacing w:before="120"/>
        <w:ind w:left="480"/>
        <w:rPr>
          <w:del w:id="2245" w:author="Cheeseman Clare" w:date="2016-09-28T11:39:00Z"/>
          <w:rFonts w:ascii="Arial" w:hAnsi="Arial" w:cs="Arial"/>
        </w:rPr>
      </w:pPr>
      <w:del w:id="2246" w:author="Cheeseman Clare" w:date="2016-09-28T11:39:00Z">
        <w:r>
          <w:rPr>
            <w:rFonts w:ascii="Arial" w:hAnsi="Arial" w:cs="Arial"/>
          </w:rPr>
          <w:delText>(a)     by the directors of the company, and</w:delText>
        </w:r>
      </w:del>
    </w:p>
    <w:p w14:paraId="0BCC59A6" w14:textId="77777777" w:rsidR="00D9557A" w:rsidRDefault="00D9557A">
      <w:pPr>
        <w:widowControl/>
        <w:spacing w:before="120"/>
        <w:ind w:left="480"/>
        <w:rPr>
          <w:del w:id="2247" w:author="Cheeseman Clare" w:date="2016-09-28T11:39:00Z"/>
          <w:rFonts w:ascii="Arial" w:hAnsi="Arial" w:cs="Arial"/>
        </w:rPr>
      </w:pPr>
      <w:del w:id="2248" w:author="Cheeseman Clare" w:date="2016-09-28T11:39:00Z">
        <w:r>
          <w:rPr>
            <w:rFonts w:ascii="Arial" w:hAnsi="Arial" w:cs="Arial"/>
          </w:rPr>
          <w:delText>(b)     with the consent of each person who is the holder of a qualifying floating charge in respect of the company's property or, where consent is withheld, with the permission of the court.</w:delText>
        </w:r>
      </w:del>
    </w:p>
    <w:p w14:paraId="3997E2A3" w14:textId="77777777" w:rsidR="00D9557A" w:rsidRDefault="00D9557A">
      <w:pPr>
        <w:widowControl/>
        <w:rPr>
          <w:del w:id="2249" w:author="Cheeseman Clare" w:date="2016-09-28T11:39:00Z"/>
          <w:rFonts w:ascii="Arial" w:hAnsi="Arial" w:cs="Arial"/>
        </w:rPr>
      </w:pPr>
    </w:p>
    <w:p w14:paraId="1BAC3F8C" w14:textId="12DE5CF0" w:rsidR="0080668B" w:rsidRDefault="0080668B" w:rsidP="0080668B">
      <w:pPr>
        <w:widowControl/>
        <w:spacing w:before="120"/>
        <w:ind w:left="240"/>
        <w:rPr>
          <w:rFonts w:ascii="Arial" w:hAnsi="Arial" w:cs="Arial"/>
        </w:rPr>
      </w:pPr>
      <w:r>
        <w:rPr>
          <w:rFonts w:ascii="Arial" w:hAnsi="Arial" w:cs="Arial"/>
        </w:rPr>
        <w:t>(6)     An appointment under sub-paragraph (1) may be made only with the consent of the person</w:t>
      </w:r>
      <w:r w:rsidR="00BA1C44">
        <w:rPr>
          <w:rFonts w:ascii="Arial" w:hAnsi="Arial" w:cs="Arial"/>
        </w:rPr>
        <w:t xml:space="preserve"> or persons acting as the </w:t>
      </w:r>
      <w:ins w:id="2250" w:author="Cheeseman Clare" w:date="2016-09-28T11:39:00Z">
        <w:r w:rsidR="00BA1C44">
          <w:rPr>
            <w:rFonts w:ascii="Arial" w:hAnsi="Arial" w:cs="Arial"/>
          </w:rPr>
          <w:t xml:space="preserve">education </w:t>
        </w:r>
      </w:ins>
      <w:r w:rsidR="00BA1C44">
        <w:rPr>
          <w:rFonts w:ascii="Arial" w:hAnsi="Arial" w:cs="Arial"/>
        </w:rPr>
        <w:t xml:space="preserve">administrator of the </w:t>
      </w:r>
      <w:del w:id="2251" w:author="Cheeseman Clare" w:date="2016-09-28T11:39:00Z">
        <w:r w:rsidR="00D9557A">
          <w:rPr>
            <w:rFonts w:ascii="Arial" w:hAnsi="Arial" w:cs="Arial"/>
          </w:rPr>
          <w:delText>company</w:delText>
        </w:r>
      </w:del>
      <w:ins w:id="2252" w:author="Cheeseman Clare" w:date="2016-09-28T11:39:00Z">
        <w:r>
          <w:rPr>
            <w:rFonts w:ascii="Arial" w:hAnsi="Arial" w:cs="Arial"/>
          </w:rPr>
          <w:t>further education body</w:t>
        </w:r>
      </w:ins>
      <w:r>
        <w:rPr>
          <w:rFonts w:ascii="Arial" w:hAnsi="Arial" w:cs="Arial"/>
        </w:rPr>
        <w:t>.</w:t>
      </w:r>
    </w:p>
    <w:p w14:paraId="3A0E9B87" w14:textId="77777777" w:rsidR="0080668B" w:rsidRDefault="0080668B">
      <w:pPr>
        <w:widowControl/>
        <w:rPr>
          <w:ins w:id="2253" w:author="Cheeseman Clare" w:date="2016-09-28T11:39:00Z"/>
          <w:rFonts w:ascii="Arial" w:hAnsi="Arial" w:cs="Arial"/>
        </w:rPr>
      </w:pPr>
    </w:p>
    <w:p w14:paraId="5D715053" w14:textId="77777777" w:rsidR="00DC6F2E" w:rsidRPr="00363483" w:rsidRDefault="00DC6F2E" w:rsidP="00363483">
      <w:pPr>
        <w:widowControl/>
        <w:rPr>
          <w:rFonts w:ascii="Arial" w:hAnsi="Arial"/>
        </w:rPr>
      </w:pPr>
    </w:p>
    <w:p w14:paraId="5F236887" w14:textId="77777777" w:rsidR="00C41F30" w:rsidRDefault="00C41F30">
      <w:pPr>
        <w:widowControl/>
        <w:jc w:val="center"/>
        <w:rPr>
          <w:rFonts w:ascii="Arial" w:hAnsi="Arial" w:cs="Arial"/>
          <w:b/>
          <w:bCs/>
        </w:rPr>
      </w:pPr>
      <w:r>
        <w:rPr>
          <w:rFonts w:ascii="Arial" w:hAnsi="Arial" w:cs="Arial"/>
          <w:b/>
          <w:bCs/>
          <w:i/>
          <w:iCs/>
        </w:rPr>
        <w:t>Presumption of validity</w:t>
      </w:r>
    </w:p>
    <w:p w14:paraId="6C6DDDDB" w14:textId="77777777" w:rsidR="00C41F30" w:rsidRDefault="00C41F30">
      <w:pPr>
        <w:widowControl/>
        <w:rPr>
          <w:rFonts w:ascii="Arial" w:hAnsi="Arial" w:cs="Arial"/>
        </w:rPr>
      </w:pPr>
    </w:p>
    <w:p w14:paraId="4DE4FA17" w14:textId="77777777" w:rsidR="00C41F30" w:rsidRDefault="00C41F30">
      <w:pPr>
        <w:widowControl/>
        <w:spacing w:before="120"/>
        <w:rPr>
          <w:rFonts w:ascii="Arial" w:hAnsi="Arial" w:cs="Arial"/>
        </w:rPr>
      </w:pPr>
      <w:r>
        <w:rPr>
          <w:rFonts w:ascii="Arial" w:hAnsi="Arial" w:cs="Arial"/>
          <w:b/>
          <w:bCs/>
        </w:rPr>
        <w:t>104</w:t>
      </w:r>
    </w:p>
    <w:p w14:paraId="645B34F9" w14:textId="77A00EDE" w:rsidR="00C41F30" w:rsidRDefault="00C41F30">
      <w:pPr>
        <w:widowControl/>
        <w:spacing w:before="120"/>
        <w:ind w:left="240"/>
        <w:rPr>
          <w:rFonts w:ascii="Arial" w:hAnsi="Arial" w:cs="Arial"/>
        </w:rPr>
      </w:pPr>
      <w:r>
        <w:rPr>
          <w:rFonts w:ascii="Arial" w:hAnsi="Arial" w:cs="Arial"/>
        </w:rPr>
        <w:t xml:space="preserve">An act of the </w:t>
      </w:r>
      <w:ins w:id="2254"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 xml:space="preserve"> of a </w:t>
      </w:r>
      <w:del w:id="2255" w:author="Cheeseman Clare" w:date="2016-09-28T11:39:00Z">
        <w:r w:rsidR="00D9557A">
          <w:rPr>
            <w:rFonts w:ascii="Arial" w:hAnsi="Arial" w:cs="Arial"/>
          </w:rPr>
          <w:delText>company</w:delText>
        </w:r>
      </w:del>
      <w:ins w:id="2256" w:author="Cheeseman Clare" w:date="2016-09-28T11:39:00Z">
        <w:r w:rsidR="004C5118">
          <w:rPr>
            <w:rFonts w:ascii="Arial" w:hAnsi="Arial" w:cs="Arial"/>
          </w:rPr>
          <w:t>further education body</w:t>
        </w:r>
      </w:ins>
      <w:r>
        <w:rPr>
          <w:rFonts w:ascii="Arial" w:hAnsi="Arial" w:cs="Arial"/>
        </w:rPr>
        <w:t xml:space="preserve"> is valid in spite of a defect in his appointment or qualification.</w:t>
      </w:r>
    </w:p>
    <w:p w14:paraId="1A0C0E86" w14:textId="77777777" w:rsidR="00C41F30" w:rsidRDefault="00C41F30">
      <w:pPr>
        <w:widowControl/>
        <w:rPr>
          <w:rFonts w:ascii="Arial" w:hAnsi="Arial" w:cs="Arial"/>
        </w:rPr>
      </w:pPr>
    </w:p>
    <w:p w14:paraId="526756E1" w14:textId="77777777" w:rsidR="00D9557A" w:rsidRDefault="00D9557A">
      <w:pPr>
        <w:widowControl/>
        <w:jc w:val="center"/>
        <w:rPr>
          <w:del w:id="2257" w:author="Cheeseman Clare" w:date="2016-09-28T11:39:00Z"/>
          <w:rFonts w:ascii="Arial" w:hAnsi="Arial" w:cs="Arial"/>
          <w:b/>
          <w:bCs/>
        </w:rPr>
      </w:pPr>
      <w:del w:id="2258" w:author="Cheeseman Clare" w:date="2016-09-28T11:39:00Z">
        <w:r>
          <w:rPr>
            <w:rFonts w:ascii="Arial" w:hAnsi="Arial" w:cs="Arial"/>
            <w:b/>
            <w:bCs/>
            <w:i/>
            <w:iCs/>
          </w:rPr>
          <w:delText>Majority decision of directors</w:delText>
        </w:r>
      </w:del>
    </w:p>
    <w:p w14:paraId="617CD5DF" w14:textId="77777777" w:rsidR="00D9557A" w:rsidRDefault="00D9557A">
      <w:pPr>
        <w:widowControl/>
        <w:rPr>
          <w:del w:id="2259" w:author="Cheeseman Clare" w:date="2016-09-28T11:39:00Z"/>
          <w:rFonts w:ascii="Arial" w:hAnsi="Arial" w:cs="Arial"/>
        </w:rPr>
      </w:pPr>
    </w:p>
    <w:p w14:paraId="0D25A794" w14:textId="77777777" w:rsidR="00D9557A" w:rsidRDefault="00D9557A">
      <w:pPr>
        <w:widowControl/>
        <w:spacing w:before="120"/>
        <w:rPr>
          <w:del w:id="2260" w:author="Cheeseman Clare" w:date="2016-09-28T11:39:00Z"/>
          <w:rFonts w:ascii="Arial" w:hAnsi="Arial" w:cs="Arial"/>
        </w:rPr>
      </w:pPr>
      <w:del w:id="2261" w:author="Cheeseman Clare" w:date="2016-09-28T11:39:00Z">
        <w:r>
          <w:rPr>
            <w:rFonts w:ascii="Arial" w:hAnsi="Arial" w:cs="Arial"/>
            <w:b/>
            <w:bCs/>
          </w:rPr>
          <w:delText>105</w:delText>
        </w:r>
      </w:del>
    </w:p>
    <w:p w14:paraId="789A8AE4" w14:textId="77777777" w:rsidR="00D9557A" w:rsidRDefault="00D9557A">
      <w:pPr>
        <w:widowControl/>
        <w:spacing w:before="120"/>
        <w:ind w:left="240"/>
        <w:rPr>
          <w:del w:id="2262" w:author="Cheeseman Clare" w:date="2016-09-28T11:39:00Z"/>
          <w:rFonts w:ascii="Arial" w:hAnsi="Arial" w:cs="Arial"/>
        </w:rPr>
      </w:pPr>
      <w:del w:id="2263" w:author="Cheeseman Clare" w:date="2016-09-28T11:39:00Z">
        <w:r>
          <w:rPr>
            <w:rFonts w:ascii="Arial" w:hAnsi="Arial" w:cs="Arial"/>
          </w:rPr>
          <w:delText>A reference in this Schedule to something done by the directors of a company includes a reference to the same thing done by a majority of the directors of a company.</w:delText>
        </w:r>
      </w:del>
    </w:p>
    <w:p w14:paraId="5B95EAE4" w14:textId="77777777" w:rsidR="00C41F30" w:rsidRDefault="00C41F30">
      <w:pPr>
        <w:widowControl/>
        <w:rPr>
          <w:rFonts w:ascii="Arial" w:hAnsi="Arial" w:cs="Arial"/>
        </w:rPr>
      </w:pPr>
    </w:p>
    <w:p w14:paraId="21612038" w14:textId="77777777" w:rsidR="00C41F30" w:rsidRDefault="00C41F30">
      <w:pPr>
        <w:widowControl/>
        <w:jc w:val="center"/>
        <w:rPr>
          <w:rFonts w:ascii="Arial" w:hAnsi="Arial" w:cs="Arial"/>
          <w:b/>
          <w:bCs/>
        </w:rPr>
      </w:pPr>
      <w:r>
        <w:rPr>
          <w:rFonts w:ascii="Arial" w:hAnsi="Arial" w:cs="Arial"/>
          <w:b/>
          <w:bCs/>
          <w:i/>
          <w:iCs/>
        </w:rPr>
        <w:t>Penalties</w:t>
      </w:r>
    </w:p>
    <w:p w14:paraId="5BCF3A86" w14:textId="77777777" w:rsidR="00D9557A" w:rsidRDefault="00D9557A">
      <w:pPr>
        <w:widowControl/>
        <w:rPr>
          <w:del w:id="2264" w:author="Cheeseman Clare" w:date="2016-09-28T11:39:00Z"/>
          <w:rFonts w:ascii="Arial" w:hAnsi="Arial" w:cs="Arial"/>
        </w:rPr>
      </w:pPr>
    </w:p>
    <w:p w14:paraId="261DD3B2" w14:textId="77777777" w:rsidR="00C41F30" w:rsidRDefault="00C41F30">
      <w:pPr>
        <w:widowControl/>
        <w:spacing w:before="120"/>
        <w:rPr>
          <w:rFonts w:ascii="Arial" w:hAnsi="Arial" w:cs="Arial"/>
        </w:rPr>
      </w:pPr>
      <w:r>
        <w:rPr>
          <w:rFonts w:ascii="Arial" w:hAnsi="Arial" w:cs="Arial"/>
          <w:b/>
          <w:bCs/>
        </w:rPr>
        <w:t>106</w:t>
      </w:r>
    </w:p>
    <w:p w14:paraId="614F14DA" w14:textId="77777777" w:rsidR="00C41F30" w:rsidRDefault="00C41F30">
      <w:pPr>
        <w:widowControl/>
        <w:spacing w:before="120"/>
        <w:ind w:left="240"/>
        <w:rPr>
          <w:rFonts w:ascii="Arial" w:hAnsi="Arial" w:cs="Arial"/>
        </w:rPr>
      </w:pPr>
      <w:r>
        <w:rPr>
          <w:rFonts w:ascii="Arial" w:hAnsi="Arial" w:cs="Arial"/>
        </w:rPr>
        <w:t>(1)     A person who is guilty of an offence under this Schedule is liable to a fine (in accordance with section 430 and Schedule 10).</w:t>
      </w:r>
    </w:p>
    <w:p w14:paraId="31DFCA16" w14:textId="77777777" w:rsidR="00C41F30" w:rsidRDefault="00C41F30">
      <w:pPr>
        <w:widowControl/>
        <w:spacing w:before="120"/>
        <w:ind w:left="240"/>
        <w:rPr>
          <w:rFonts w:ascii="Arial" w:hAnsi="Arial" w:cs="Arial"/>
        </w:rPr>
      </w:pPr>
      <w:r>
        <w:rPr>
          <w:rFonts w:ascii="Arial" w:hAnsi="Arial" w:cs="Arial"/>
        </w:rPr>
        <w:t xml:space="preserve">(2)     A person who is guilty of an offence under any of the following paragraphs of this Schedule is liable to a daily default fine (in accordance with section 430 and Schedule </w:t>
      </w:r>
      <w:proofErr w:type="gramStart"/>
      <w:r>
        <w:rPr>
          <w:rFonts w:ascii="Arial" w:hAnsi="Arial" w:cs="Arial"/>
        </w:rPr>
        <w:t>10)--</w:t>
      </w:r>
      <w:proofErr w:type="gramEnd"/>
    </w:p>
    <w:p w14:paraId="3804FD86" w14:textId="77777777" w:rsidR="00D9557A" w:rsidRDefault="00D9557A">
      <w:pPr>
        <w:widowControl/>
        <w:spacing w:before="120"/>
        <w:ind w:left="480"/>
        <w:rPr>
          <w:del w:id="2265" w:author="Cheeseman Clare" w:date="2016-09-28T11:39:00Z"/>
          <w:rFonts w:ascii="Arial" w:hAnsi="Arial" w:cs="Arial"/>
        </w:rPr>
      </w:pPr>
      <w:del w:id="2266" w:author="Cheeseman Clare" w:date="2016-09-28T11:39:00Z">
        <w:r>
          <w:rPr>
            <w:rFonts w:ascii="Arial" w:hAnsi="Arial" w:cs="Arial"/>
          </w:rPr>
          <w:delText>(a)     paragraph 20,</w:delText>
        </w:r>
      </w:del>
    </w:p>
    <w:p w14:paraId="327EC52A" w14:textId="77777777" w:rsidR="00D9557A" w:rsidRDefault="00D9557A">
      <w:pPr>
        <w:widowControl/>
        <w:spacing w:before="120"/>
        <w:ind w:left="480"/>
        <w:rPr>
          <w:del w:id="2267" w:author="Cheeseman Clare" w:date="2016-09-28T11:39:00Z"/>
          <w:rFonts w:ascii="Arial" w:hAnsi="Arial" w:cs="Arial"/>
        </w:rPr>
      </w:pPr>
      <w:del w:id="2268" w:author="Cheeseman Clare" w:date="2016-09-28T11:39:00Z">
        <w:r>
          <w:rPr>
            <w:rFonts w:ascii="Arial" w:hAnsi="Arial" w:cs="Arial"/>
          </w:rPr>
          <w:delText>(b)     paragraph 32,</w:delText>
        </w:r>
      </w:del>
    </w:p>
    <w:p w14:paraId="71586E21" w14:textId="77777777" w:rsidR="00C41F30" w:rsidRDefault="00101260">
      <w:pPr>
        <w:widowControl/>
        <w:spacing w:before="120"/>
        <w:ind w:left="480"/>
        <w:rPr>
          <w:rFonts w:ascii="Arial" w:hAnsi="Arial" w:cs="Arial"/>
        </w:rPr>
      </w:pPr>
      <w:ins w:id="2269" w:author="Cheeseman Clare" w:date="2016-09-28T11:39:00Z">
        <w:r>
          <w:rPr>
            <w:rFonts w:ascii="Arial" w:hAnsi="Arial" w:cs="Arial"/>
          </w:rPr>
          <w:t xml:space="preserve"> </w:t>
        </w:r>
      </w:ins>
      <w:r w:rsidR="00C41F30">
        <w:rPr>
          <w:rFonts w:ascii="Arial" w:hAnsi="Arial" w:cs="Arial"/>
        </w:rPr>
        <w:t>(c)     paragraph 46,</w:t>
      </w:r>
    </w:p>
    <w:p w14:paraId="6885D468" w14:textId="77777777" w:rsidR="00C41F30" w:rsidRDefault="00C41F30">
      <w:pPr>
        <w:widowControl/>
        <w:spacing w:before="120"/>
        <w:ind w:left="480"/>
        <w:rPr>
          <w:rFonts w:ascii="Arial" w:hAnsi="Arial" w:cs="Arial"/>
        </w:rPr>
      </w:pPr>
      <w:r>
        <w:rPr>
          <w:rFonts w:ascii="Arial" w:hAnsi="Arial" w:cs="Arial"/>
        </w:rPr>
        <w:t>(d)     paragraph 48,</w:t>
      </w:r>
    </w:p>
    <w:p w14:paraId="713293B0" w14:textId="77777777" w:rsidR="00C41F30" w:rsidRDefault="00C41F30">
      <w:pPr>
        <w:widowControl/>
        <w:spacing w:before="120"/>
        <w:ind w:left="480"/>
        <w:rPr>
          <w:rFonts w:ascii="Arial" w:hAnsi="Arial" w:cs="Arial"/>
        </w:rPr>
      </w:pPr>
      <w:r>
        <w:rPr>
          <w:rFonts w:ascii="Arial" w:hAnsi="Arial" w:cs="Arial"/>
        </w:rPr>
        <w:t>(e)     paragraph 49,</w:t>
      </w:r>
    </w:p>
    <w:p w14:paraId="445E9AAC" w14:textId="77777777" w:rsidR="00D9557A" w:rsidRDefault="00D9557A">
      <w:pPr>
        <w:widowControl/>
        <w:spacing w:before="120"/>
        <w:ind w:left="480"/>
        <w:rPr>
          <w:del w:id="2270" w:author="Cheeseman Clare" w:date="2016-09-28T11:39:00Z"/>
          <w:rFonts w:ascii="Arial" w:hAnsi="Arial" w:cs="Arial"/>
        </w:rPr>
      </w:pPr>
      <w:del w:id="2271" w:author="Cheeseman Clare" w:date="2016-09-28T11:39:00Z">
        <w:r>
          <w:rPr>
            <w:rFonts w:ascii="Arial" w:hAnsi="Arial" w:cs="Arial"/>
          </w:rPr>
          <w:delText>(f)     paragraph 51,</w:delText>
        </w:r>
      </w:del>
    </w:p>
    <w:p w14:paraId="7C609E15" w14:textId="77777777" w:rsidR="00D9557A" w:rsidRDefault="00D9557A">
      <w:pPr>
        <w:widowControl/>
        <w:spacing w:before="120"/>
        <w:ind w:left="480"/>
        <w:rPr>
          <w:del w:id="2272" w:author="Cheeseman Clare" w:date="2016-09-28T11:39:00Z"/>
          <w:rFonts w:ascii="Arial" w:hAnsi="Arial" w:cs="Arial"/>
        </w:rPr>
      </w:pPr>
      <w:del w:id="2273" w:author="Cheeseman Clare" w:date="2016-09-28T11:39:00Z">
        <w:r>
          <w:rPr>
            <w:rFonts w:ascii="Arial" w:hAnsi="Arial" w:cs="Arial"/>
          </w:rPr>
          <w:delText>(g)     paragraph 53,</w:delText>
        </w:r>
      </w:del>
    </w:p>
    <w:p w14:paraId="3C58B515" w14:textId="77777777" w:rsidR="00C41F30" w:rsidRDefault="00101260">
      <w:pPr>
        <w:widowControl/>
        <w:spacing w:before="120"/>
        <w:ind w:left="480"/>
        <w:rPr>
          <w:rFonts w:ascii="Arial" w:hAnsi="Arial" w:cs="Arial"/>
        </w:rPr>
      </w:pPr>
      <w:ins w:id="2274" w:author="Cheeseman Clare" w:date="2016-09-28T11:39:00Z">
        <w:r>
          <w:rPr>
            <w:rFonts w:ascii="Arial" w:hAnsi="Arial" w:cs="Arial"/>
          </w:rPr>
          <w:lastRenderedPageBreak/>
          <w:t xml:space="preserve"> </w:t>
        </w:r>
      </w:ins>
      <w:r w:rsidR="00C41F30">
        <w:rPr>
          <w:rFonts w:ascii="Arial" w:hAnsi="Arial" w:cs="Arial"/>
        </w:rPr>
        <w:t>(h)     paragraph 54,</w:t>
      </w:r>
    </w:p>
    <w:p w14:paraId="219D9786" w14:textId="77777777" w:rsidR="00D9557A" w:rsidRDefault="00D9557A">
      <w:pPr>
        <w:widowControl/>
        <w:spacing w:before="120"/>
        <w:ind w:left="480"/>
        <w:rPr>
          <w:del w:id="2275" w:author="Cheeseman Clare" w:date="2016-09-28T11:39:00Z"/>
          <w:rFonts w:ascii="Arial" w:hAnsi="Arial" w:cs="Arial"/>
        </w:rPr>
      </w:pPr>
      <w:del w:id="2276" w:author="Cheeseman Clare" w:date="2016-09-28T11:39:00Z">
        <w:r>
          <w:rPr>
            <w:rFonts w:ascii="Arial" w:hAnsi="Arial" w:cs="Arial"/>
          </w:rPr>
          <w:delText>(i)     paragraph 56,</w:delText>
        </w:r>
      </w:del>
    </w:p>
    <w:p w14:paraId="3227C112" w14:textId="77777777" w:rsidR="00C41F30" w:rsidRDefault="00101260">
      <w:pPr>
        <w:widowControl/>
        <w:spacing w:before="120"/>
        <w:ind w:left="480"/>
        <w:rPr>
          <w:rFonts w:ascii="Arial" w:hAnsi="Arial" w:cs="Arial"/>
        </w:rPr>
      </w:pPr>
      <w:ins w:id="2277" w:author="Cheeseman Clare" w:date="2016-09-28T11:39:00Z">
        <w:r>
          <w:rPr>
            <w:rFonts w:ascii="Arial" w:hAnsi="Arial" w:cs="Arial"/>
          </w:rPr>
          <w:t xml:space="preserve"> </w:t>
        </w:r>
      </w:ins>
      <w:r w:rsidR="00C41F30">
        <w:rPr>
          <w:rFonts w:ascii="Arial" w:hAnsi="Arial" w:cs="Arial"/>
        </w:rPr>
        <w:t>(j)     paragraph 71,</w:t>
      </w:r>
    </w:p>
    <w:p w14:paraId="3A268C3B" w14:textId="77777777" w:rsidR="00C41F30" w:rsidRDefault="00C41F30">
      <w:pPr>
        <w:widowControl/>
        <w:spacing w:before="120"/>
        <w:ind w:left="480"/>
        <w:rPr>
          <w:rFonts w:ascii="Arial" w:hAnsi="Arial" w:cs="Arial"/>
        </w:rPr>
      </w:pPr>
      <w:r>
        <w:rPr>
          <w:rFonts w:ascii="Arial" w:hAnsi="Arial" w:cs="Arial"/>
        </w:rPr>
        <w:t>(k)     paragraph 72,</w:t>
      </w:r>
    </w:p>
    <w:p w14:paraId="35CAA7F4" w14:textId="77777777" w:rsidR="00D9557A" w:rsidRDefault="00D9557A">
      <w:pPr>
        <w:widowControl/>
        <w:spacing w:before="120"/>
        <w:ind w:left="480"/>
        <w:rPr>
          <w:del w:id="2278" w:author="Cheeseman Clare" w:date="2016-09-28T11:39:00Z"/>
          <w:rFonts w:ascii="Arial" w:hAnsi="Arial" w:cs="Arial"/>
        </w:rPr>
      </w:pPr>
      <w:del w:id="2279" w:author="Cheeseman Clare" w:date="2016-09-28T11:39:00Z">
        <w:r>
          <w:rPr>
            <w:rFonts w:ascii="Arial" w:hAnsi="Arial" w:cs="Arial"/>
          </w:rPr>
          <w:delText>(l)     paragraph 77,</w:delText>
        </w:r>
      </w:del>
    </w:p>
    <w:p w14:paraId="3A99FEED" w14:textId="77777777" w:rsidR="00D9557A" w:rsidRDefault="00D9557A">
      <w:pPr>
        <w:widowControl/>
        <w:spacing w:before="120"/>
        <w:ind w:left="480"/>
        <w:rPr>
          <w:del w:id="2280" w:author="Cheeseman Clare" w:date="2016-09-28T11:39:00Z"/>
          <w:rFonts w:ascii="Arial" w:hAnsi="Arial" w:cs="Arial"/>
        </w:rPr>
      </w:pPr>
      <w:del w:id="2281" w:author="Cheeseman Clare" w:date="2016-09-28T11:39:00Z">
        <w:r>
          <w:rPr>
            <w:rFonts w:ascii="Arial" w:hAnsi="Arial" w:cs="Arial"/>
          </w:rPr>
          <w:delText>(m)     paragraph 78,</w:delText>
        </w:r>
      </w:del>
    </w:p>
    <w:p w14:paraId="40D5A848" w14:textId="77777777" w:rsidR="00D9557A" w:rsidRDefault="00D9557A">
      <w:pPr>
        <w:widowControl/>
        <w:spacing w:before="120"/>
        <w:ind w:left="480"/>
        <w:rPr>
          <w:del w:id="2282" w:author="Cheeseman Clare" w:date="2016-09-28T11:39:00Z"/>
          <w:rFonts w:ascii="Arial" w:hAnsi="Arial" w:cs="Arial"/>
        </w:rPr>
      </w:pPr>
      <w:del w:id="2283" w:author="Cheeseman Clare" w:date="2016-09-28T11:39:00Z">
        <w:r>
          <w:rPr>
            <w:rFonts w:ascii="Arial" w:hAnsi="Arial" w:cs="Arial"/>
          </w:rPr>
          <w:delText>(n)     paragraph 80,</w:delText>
        </w:r>
      </w:del>
    </w:p>
    <w:p w14:paraId="73DE9237" w14:textId="77777777" w:rsidR="00C41F30" w:rsidRDefault="00101260">
      <w:pPr>
        <w:widowControl/>
        <w:spacing w:before="120"/>
        <w:ind w:left="480"/>
        <w:rPr>
          <w:rFonts w:ascii="Arial" w:hAnsi="Arial" w:cs="Arial"/>
        </w:rPr>
      </w:pPr>
      <w:ins w:id="2284" w:author="Cheeseman Clare" w:date="2016-09-28T11:39:00Z">
        <w:r>
          <w:rPr>
            <w:rFonts w:ascii="Arial" w:hAnsi="Arial" w:cs="Arial"/>
          </w:rPr>
          <w:t xml:space="preserve"> </w:t>
        </w:r>
      </w:ins>
      <w:r w:rsidR="00C41F30">
        <w:rPr>
          <w:rFonts w:ascii="Arial" w:hAnsi="Arial" w:cs="Arial"/>
        </w:rPr>
        <w:t>(o)     paragraph 84,</w:t>
      </w:r>
    </w:p>
    <w:p w14:paraId="3C9C3F91" w14:textId="77777777" w:rsidR="00C41F30" w:rsidRDefault="00C41F30">
      <w:pPr>
        <w:widowControl/>
        <w:spacing w:before="120"/>
        <w:ind w:left="480"/>
        <w:rPr>
          <w:rFonts w:ascii="Arial" w:hAnsi="Arial" w:cs="Arial"/>
        </w:rPr>
      </w:pPr>
      <w:r>
        <w:rPr>
          <w:rFonts w:ascii="Arial" w:hAnsi="Arial" w:cs="Arial"/>
        </w:rPr>
        <w:t>(p)     paragraph 86, and</w:t>
      </w:r>
    </w:p>
    <w:p w14:paraId="513F739E" w14:textId="77777777" w:rsidR="00C41F30" w:rsidRDefault="00C41F30">
      <w:pPr>
        <w:widowControl/>
        <w:spacing w:before="120"/>
        <w:ind w:left="480"/>
        <w:rPr>
          <w:rFonts w:ascii="Arial" w:hAnsi="Arial" w:cs="Arial"/>
        </w:rPr>
      </w:pPr>
      <w:r>
        <w:rPr>
          <w:rFonts w:ascii="Arial" w:hAnsi="Arial" w:cs="Arial"/>
        </w:rPr>
        <w:t>(q)     paragraph 89.</w:t>
      </w:r>
    </w:p>
    <w:p w14:paraId="0A435B5A" w14:textId="77777777" w:rsidR="00C41F30" w:rsidRDefault="00C41F30">
      <w:pPr>
        <w:widowControl/>
        <w:rPr>
          <w:rFonts w:ascii="Arial" w:hAnsi="Arial" w:cs="Arial"/>
        </w:rPr>
      </w:pPr>
    </w:p>
    <w:p w14:paraId="55145533" w14:textId="77777777" w:rsidR="00C41F30" w:rsidRDefault="00C41F30">
      <w:pPr>
        <w:widowControl/>
        <w:jc w:val="center"/>
        <w:rPr>
          <w:rFonts w:ascii="Arial" w:hAnsi="Arial" w:cs="Arial"/>
          <w:b/>
          <w:bCs/>
        </w:rPr>
      </w:pPr>
      <w:r>
        <w:rPr>
          <w:rFonts w:ascii="Arial" w:hAnsi="Arial" w:cs="Arial"/>
          <w:b/>
          <w:bCs/>
          <w:i/>
          <w:iCs/>
        </w:rPr>
        <w:t>Extension of time limit</w:t>
      </w:r>
    </w:p>
    <w:p w14:paraId="081566A3" w14:textId="77777777" w:rsidR="00C41F30" w:rsidRDefault="00C41F30">
      <w:pPr>
        <w:widowControl/>
        <w:rPr>
          <w:rFonts w:ascii="Arial" w:hAnsi="Arial" w:cs="Arial"/>
        </w:rPr>
      </w:pPr>
    </w:p>
    <w:p w14:paraId="380F3E47" w14:textId="77777777" w:rsidR="00C41F30" w:rsidRDefault="00C41F30">
      <w:pPr>
        <w:widowControl/>
        <w:spacing w:before="120"/>
        <w:rPr>
          <w:rFonts w:ascii="Arial" w:hAnsi="Arial" w:cs="Arial"/>
        </w:rPr>
      </w:pPr>
      <w:r>
        <w:rPr>
          <w:rFonts w:ascii="Arial" w:hAnsi="Arial" w:cs="Arial"/>
          <w:b/>
          <w:bCs/>
        </w:rPr>
        <w:t>107</w:t>
      </w:r>
    </w:p>
    <w:p w14:paraId="3BD4F313" w14:textId="5FA5B85B" w:rsidR="00C41F30" w:rsidRDefault="00C41F30">
      <w:pPr>
        <w:widowControl/>
        <w:spacing w:before="120"/>
        <w:ind w:left="240"/>
        <w:rPr>
          <w:rFonts w:ascii="Arial" w:hAnsi="Arial" w:cs="Arial"/>
        </w:rPr>
      </w:pPr>
      <w:r>
        <w:rPr>
          <w:rFonts w:ascii="Arial" w:hAnsi="Arial" w:cs="Arial"/>
        </w:rPr>
        <w:t xml:space="preserve">(1)     Where a provision of this Schedule provides that a period may be varied in accordance with this paragraph, the period may be varied in respect of a </w:t>
      </w:r>
      <w:del w:id="2285" w:author="Cheeseman Clare" w:date="2016-09-28T11:39:00Z">
        <w:r w:rsidR="00D9557A">
          <w:rPr>
            <w:rFonts w:ascii="Arial" w:hAnsi="Arial" w:cs="Arial"/>
          </w:rPr>
          <w:delText>company</w:delText>
        </w:r>
      </w:del>
      <w:ins w:id="2286" w:author="Cheeseman Clare" w:date="2016-09-28T11:39:00Z">
        <w:r w:rsidR="004C5118">
          <w:rPr>
            <w:rFonts w:ascii="Arial" w:hAnsi="Arial" w:cs="Arial"/>
          </w:rPr>
          <w:t>further education body</w:t>
        </w:r>
      </w:ins>
      <w:r>
        <w:rPr>
          <w:rFonts w:ascii="Arial" w:hAnsi="Arial" w:cs="Arial"/>
        </w:rPr>
        <w:t>--</w:t>
      </w:r>
    </w:p>
    <w:p w14:paraId="737DEC1A" w14:textId="77777777" w:rsidR="00C41F30" w:rsidRDefault="00C41F30">
      <w:pPr>
        <w:widowControl/>
        <w:spacing w:before="120"/>
        <w:ind w:left="480"/>
        <w:rPr>
          <w:rFonts w:ascii="Arial" w:hAnsi="Arial" w:cs="Arial"/>
        </w:rPr>
      </w:pPr>
      <w:r>
        <w:rPr>
          <w:rFonts w:ascii="Arial" w:hAnsi="Arial" w:cs="Arial"/>
        </w:rPr>
        <w:t>(a)     by the court, and</w:t>
      </w:r>
    </w:p>
    <w:p w14:paraId="40D7973C" w14:textId="77777777" w:rsidR="00C41F30" w:rsidRDefault="00C41F30">
      <w:pPr>
        <w:widowControl/>
        <w:spacing w:before="120"/>
        <w:ind w:left="480"/>
        <w:rPr>
          <w:rFonts w:ascii="Arial" w:hAnsi="Arial" w:cs="Arial"/>
        </w:rPr>
      </w:pPr>
      <w:r>
        <w:rPr>
          <w:rFonts w:ascii="Arial" w:hAnsi="Arial" w:cs="Arial"/>
        </w:rPr>
        <w:t xml:space="preserve">(b)     on the application of the </w:t>
      </w:r>
      <w:ins w:id="2287" w:author="Cheeseman Clare" w:date="2016-09-28T11:39:00Z">
        <w:r w:rsidR="004C5118">
          <w:rPr>
            <w:rFonts w:ascii="Arial" w:hAnsi="Arial" w:cs="Arial"/>
          </w:rPr>
          <w:t xml:space="preserve">education </w:t>
        </w:r>
      </w:ins>
      <w:r w:rsidR="004C5118">
        <w:rPr>
          <w:rFonts w:ascii="Arial" w:hAnsi="Arial" w:cs="Arial"/>
        </w:rPr>
        <w:t>administrator</w:t>
      </w:r>
      <w:r>
        <w:rPr>
          <w:rFonts w:ascii="Arial" w:hAnsi="Arial" w:cs="Arial"/>
        </w:rPr>
        <w:t>.</w:t>
      </w:r>
    </w:p>
    <w:p w14:paraId="29D1A0F4" w14:textId="77777777" w:rsidR="00C41F30" w:rsidRDefault="00C41F30">
      <w:pPr>
        <w:widowControl/>
        <w:rPr>
          <w:rFonts w:ascii="Arial" w:hAnsi="Arial" w:cs="Arial"/>
        </w:rPr>
      </w:pPr>
    </w:p>
    <w:p w14:paraId="6A188768" w14:textId="739E71F8" w:rsidR="00C41F30" w:rsidRDefault="00C41F30">
      <w:pPr>
        <w:widowControl/>
        <w:spacing w:before="120"/>
        <w:ind w:left="240"/>
        <w:rPr>
          <w:rFonts w:ascii="Arial" w:hAnsi="Arial" w:cs="Arial"/>
        </w:rPr>
      </w:pPr>
      <w:r>
        <w:rPr>
          <w:rFonts w:ascii="Arial" w:hAnsi="Arial" w:cs="Arial"/>
        </w:rPr>
        <w:t xml:space="preserve">(2)     A time period may be extended in respect of a </w:t>
      </w:r>
      <w:del w:id="2288" w:author="Cheeseman Clare" w:date="2016-09-28T11:39:00Z">
        <w:r w:rsidR="00D9557A">
          <w:rPr>
            <w:rFonts w:ascii="Arial" w:hAnsi="Arial" w:cs="Arial"/>
          </w:rPr>
          <w:delText>company</w:delText>
        </w:r>
      </w:del>
      <w:ins w:id="2289" w:author="Cheeseman Clare" w:date="2016-09-28T11:39:00Z">
        <w:r w:rsidR="004C5118">
          <w:rPr>
            <w:rFonts w:ascii="Arial" w:hAnsi="Arial" w:cs="Arial"/>
          </w:rPr>
          <w:t>further education body</w:t>
        </w:r>
      </w:ins>
      <w:r>
        <w:rPr>
          <w:rFonts w:ascii="Arial" w:hAnsi="Arial" w:cs="Arial"/>
        </w:rPr>
        <w:t xml:space="preserve"> under this paragraph--</w:t>
      </w:r>
    </w:p>
    <w:p w14:paraId="4A0F87A8" w14:textId="77777777" w:rsidR="00C41F30" w:rsidRDefault="00C41F30">
      <w:pPr>
        <w:widowControl/>
        <w:spacing w:before="120"/>
        <w:ind w:left="480"/>
        <w:rPr>
          <w:rFonts w:ascii="Arial" w:hAnsi="Arial" w:cs="Arial"/>
        </w:rPr>
      </w:pPr>
      <w:r>
        <w:rPr>
          <w:rFonts w:ascii="Arial" w:hAnsi="Arial" w:cs="Arial"/>
        </w:rPr>
        <w:t>(a)     more than once, and</w:t>
      </w:r>
    </w:p>
    <w:p w14:paraId="50D420EE" w14:textId="77777777" w:rsidR="00C41F30" w:rsidRDefault="00C41F30">
      <w:pPr>
        <w:widowControl/>
        <w:spacing w:before="120"/>
        <w:ind w:left="480"/>
        <w:rPr>
          <w:rFonts w:ascii="Arial" w:hAnsi="Arial" w:cs="Arial"/>
        </w:rPr>
      </w:pPr>
      <w:r>
        <w:rPr>
          <w:rFonts w:ascii="Arial" w:hAnsi="Arial" w:cs="Arial"/>
        </w:rPr>
        <w:t>(b)     after expiry.</w:t>
      </w:r>
    </w:p>
    <w:p w14:paraId="75002FB0" w14:textId="77777777" w:rsidR="00C41F30" w:rsidRDefault="00C41F30">
      <w:pPr>
        <w:widowControl/>
        <w:rPr>
          <w:rFonts w:ascii="Arial" w:hAnsi="Arial" w:cs="Arial"/>
        </w:rPr>
      </w:pPr>
    </w:p>
    <w:p w14:paraId="20871B0D" w14:textId="77777777" w:rsidR="00D9557A" w:rsidRDefault="00D9557A">
      <w:pPr>
        <w:widowControl/>
        <w:spacing w:before="120"/>
        <w:rPr>
          <w:del w:id="2290" w:author="Cheeseman Clare" w:date="2016-09-28T11:39:00Z"/>
          <w:rFonts w:ascii="Arial" w:hAnsi="Arial" w:cs="Arial"/>
        </w:rPr>
      </w:pPr>
      <w:del w:id="2291" w:author="Cheeseman Clare" w:date="2016-09-28T11:39:00Z">
        <w:r>
          <w:rPr>
            <w:rFonts w:ascii="Arial" w:hAnsi="Arial" w:cs="Arial"/>
            <w:b/>
            <w:bCs/>
          </w:rPr>
          <w:delText>108</w:delText>
        </w:r>
      </w:del>
    </w:p>
    <w:p w14:paraId="7A25812F" w14:textId="77777777" w:rsidR="00D9557A" w:rsidRDefault="00D9557A">
      <w:pPr>
        <w:widowControl/>
        <w:spacing w:before="120"/>
        <w:ind w:left="240"/>
        <w:rPr>
          <w:del w:id="2292" w:author="Cheeseman Clare" w:date="2016-09-28T11:39:00Z"/>
          <w:rFonts w:ascii="Arial" w:hAnsi="Arial" w:cs="Arial"/>
        </w:rPr>
      </w:pPr>
      <w:del w:id="2293" w:author="Cheeseman Clare" w:date="2016-09-28T11:39:00Z">
        <w:r>
          <w:rPr>
            <w:rFonts w:ascii="Arial" w:hAnsi="Arial" w:cs="Arial"/>
          </w:rPr>
          <w:delText>(1)     A period specified in paragraph 49(5)</w:delText>
        </w:r>
        <w:r>
          <w:rPr>
            <w:rFonts w:ascii="Arial" w:hAnsi="Arial" w:cs="Arial"/>
            <w:i/>
            <w:iCs/>
          </w:rPr>
          <w:delText>, 50(1)(b)</w:delText>
        </w:r>
        <w:r>
          <w:rPr>
            <w:rFonts w:ascii="Arial" w:hAnsi="Arial" w:cs="Arial"/>
          </w:rPr>
          <w:delText xml:space="preserve"> or 51(2) may be varied in respect of a company by the administrator with consent.</w:delText>
        </w:r>
      </w:del>
    </w:p>
    <w:p w14:paraId="0BD9E283" w14:textId="77777777" w:rsidR="00D9557A" w:rsidRDefault="00D9557A">
      <w:pPr>
        <w:widowControl/>
        <w:spacing w:before="120"/>
        <w:ind w:left="240"/>
        <w:rPr>
          <w:del w:id="2294" w:author="Cheeseman Clare" w:date="2016-09-28T11:39:00Z"/>
          <w:rFonts w:ascii="Arial" w:hAnsi="Arial" w:cs="Arial"/>
        </w:rPr>
      </w:pPr>
      <w:del w:id="2295" w:author="Cheeseman Clare" w:date="2016-09-28T11:39:00Z">
        <w:r>
          <w:rPr>
            <w:rFonts w:ascii="Arial" w:hAnsi="Arial" w:cs="Arial"/>
          </w:rPr>
          <w:delText>(2)     In sub-paragraph (1) "consent" means consent of--</w:delText>
        </w:r>
      </w:del>
    </w:p>
    <w:p w14:paraId="40D36793" w14:textId="77777777" w:rsidR="00D9557A" w:rsidRDefault="00D9557A">
      <w:pPr>
        <w:widowControl/>
        <w:spacing w:before="120"/>
        <w:ind w:left="480"/>
        <w:rPr>
          <w:del w:id="2296" w:author="Cheeseman Clare" w:date="2016-09-28T11:39:00Z"/>
          <w:rFonts w:ascii="Arial" w:hAnsi="Arial" w:cs="Arial"/>
        </w:rPr>
      </w:pPr>
      <w:del w:id="2297" w:author="Cheeseman Clare" w:date="2016-09-28T11:39:00Z">
        <w:r>
          <w:rPr>
            <w:rFonts w:ascii="Arial" w:hAnsi="Arial" w:cs="Arial"/>
          </w:rPr>
          <w:delText>(a)     each secured creditor of the company, and</w:delText>
        </w:r>
      </w:del>
    </w:p>
    <w:p w14:paraId="09393DC9" w14:textId="77777777" w:rsidR="00D9557A" w:rsidRDefault="00D9557A">
      <w:pPr>
        <w:widowControl/>
        <w:spacing w:before="120"/>
        <w:ind w:left="480"/>
        <w:rPr>
          <w:del w:id="2298" w:author="Cheeseman Clare" w:date="2016-09-28T11:39:00Z"/>
          <w:rFonts w:ascii="Arial" w:hAnsi="Arial" w:cs="Arial"/>
        </w:rPr>
      </w:pPr>
      <w:del w:id="2299" w:author="Cheeseman Clare" w:date="2016-09-28T11:39:00Z">
        <w:r>
          <w:rPr>
            <w:rFonts w:ascii="Arial" w:hAnsi="Arial" w:cs="Arial"/>
            <w:i/>
            <w:iCs/>
          </w:rPr>
          <w:delText>(b)</w:delText>
        </w:r>
        <w:r>
          <w:rPr>
            <w:rFonts w:ascii="Arial" w:hAnsi="Arial" w:cs="Arial"/>
          </w:rPr>
          <w:delText xml:space="preserve">     </w:delText>
        </w:r>
        <w:r>
          <w:rPr>
            <w:rFonts w:ascii="Arial" w:hAnsi="Arial" w:cs="Arial"/>
            <w:i/>
            <w:iCs/>
          </w:rPr>
          <w:delText>if the company has unsecured debts, creditors whose debts amount to more than 50% of the company's unsecured debts, disregarding debts of any creditor who does not respond to an invitation to give or withhold consent</w:delText>
        </w:r>
      </w:del>
    </w:p>
    <w:p w14:paraId="7403F127" w14:textId="77777777" w:rsidR="00D9557A" w:rsidRDefault="00D9557A">
      <w:pPr>
        <w:widowControl/>
        <w:spacing w:before="120"/>
        <w:ind w:left="480"/>
        <w:rPr>
          <w:del w:id="2300" w:author="Cheeseman Clare" w:date="2016-09-28T11:39:00Z"/>
          <w:rFonts w:ascii="Arial" w:hAnsi="Arial" w:cs="Arial"/>
        </w:rPr>
      </w:pPr>
      <w:del w:id="2301" w:author="Cheeseman Clare" w:date="2016-09-28T11:39:00Z">
        <w:r>
          <w:rPr>
            <w:rFonts w:ascii="Arial" w:hAnsi="Arial" w:cs="Arial"/>
          </w:rPr>
          <w:delText>[(b)     if the company has unsecured debts, the unsecured creditors of the company].</w:delText>
        </w:r>
      </w:del>
    </w:p>
    <w:p w14:paraId="56475AA8" w14:textId="77777777" w:rsidR="00D9557A" w:rsidRDefault="00D9557A">
      <w:pPr>
        <w:widowControl/>
        <w:rPr>
          <w:del w:id="2302" w:author="Cheeseman Clare" w:date="2016-09-28T11:39:00Z"/>
          <w:rFonts w:ascii="Arial" w:hAnsi="Arial" w:cs="Arial"/>
        </w:rPr>
      </w:pPr>
    </w:p>
    <w:p w14:paraId="0A6DB1AE" w14:textId="77777777" w:rsidR="00D9557A" w:rsidRDefault="00D9557A">
      <w:pPr>
        <w:widowControl/>
        <w:spacing w:before="120"/>
        <w:ind w:left="240"/>
        <w:rPr>
          <w:del w:id="2303" w:author="Cheeseman Clare" w:date="2016-09-28T11:39:00Z"/>
          <w:rFonts w:ascii="Arial" w:hAnsi="Arial" w:cs="Arial"/>
        </w:rPr>
      </w:pPr>
      <w:del w:id="2304" w:author="Cheeseman Clare" w:date="2016-09-28T11:39:00Z">
        <w:r>
          <w:rPr>
            <w:rFonts w:ascii="Arial" w:hAnsi="Arial" w:cs="Arial"/>
          </w:rPr>
          <w:delText>(3)     But where the administrator has made a statement under paragraph 52(1)(b) "consent" means--</w:delText>
        </w:r>
      </w:del>
    </w:p>
    <w:p w14:paraId="2D46211A" w14:textId="77777777" w:rsidR="00D9557A" w:rsidRDefault="00D9557A">
      <w:pPr>
        <w:widowControl/>
        <w:spacing w:before="120"/>
        <w:ind w:left="480"/>
        <w:rPr>
          <w:del w:id="2305" w:author="Cheeseman Clare" w:date="2016-09-28T11:39:00Z"/>
          <w:rFonts w:ascii="Arial" w:hAnsi="Arial" w:cs="Arial"/>
        </w:rPr>
      </w:pPr>
      <w:del w:id="2306" w:author="Cheeseman Clare" w:date="2016-09-28T11:39:00Z">
        <w:r>
          <w:rPr>
            <w:rFonts w:ascii="Arial" w:hAnsi="Arial" w:cs="Arial"/>
          </w:rPr>
          <w:delText>(a)     consent of each secured creditor of the company, or</w:delText>
        </w:r>
      </w:del>
    </w:p>
    <w:p w14:paraId="7670A175" w14:textId="77777777" w:rsidR="00D9557A" w:rsidRDefault="00D9557A">
      <w:pPr>
        <w:widowControl/>
        <w:spacing w:before="120"/>
        <w:ind w:left="480"/>
        <w:rPr>
          <w:del w:id="2307" w:author="Cheeseman Clare" w:date="2016-09-28T11:39:00Z"/>
          <w:rFonts w:ascii="Arial" w:hAnsi="Arial" w:cs="Arial"/>
        </w:rPr>
      </w:pPr>
      <w:del w:id="2308" w:author="Cheeseman Clare" w:date="2016-09-28T11:39:00Z">
        <w:r>
          <w:rPr>
            <w:rFonts w:ascii="Arial" w:hAnsi="Arial" w:cs="Arial"/>
          </w:rPr>
          <w:delText>(b)     if the administrator thinks that a distribution may be made to preferential creditors, consent of--</w:delText>
        </w:r>
      </w:del>
    </w:p>
    <w:p w14:paraId="59EEFC7D" w14:textId="77777777" w:rsidR="00D9557A" w:rsidRDefault="00D9557A">
      <w:pPr>
        <w:widowControl/>
        <w:spacing w:before="120"/>
        <w:ind w:left="720"/>
        <w:rPr>
          <w:del w:id="2309" w:author="Cheeseman Clare" w:date="2016-09-28T11:39:00Z"/>
          <w:rFonts w:ascii="Arial" w:hAnsi="Arial" w:cs="Arial"/>
        </w:rPr>
      </w:pPr>
      <w:del w:id="2310" w:author="Cheeseman Clare" w:date="2016-09-28T11:39:00Z">
        <w:r>
          <w:rPr>
            <w:rFonts w:ascii="Arial" w:hAnsi="Arial" w:cs="Arial"/>
          </w:rPr>
          <w:delText>(i)     each secured creditor of the company, and</w:delText>
        </w:r>
      </w:del>
    </w:p>
    <w:p w14:paraId="40593255" w14:textId="77777777" w:rsidR="00D9557A" w:rsidRDefault="00D9557A">
      <w:pPr>
        <w:widowControl/>
        <w:spacing w:before="120"/>
        <w:ind w:left="720"/>
        <w:rPr>
          <w:del w:id="2311" w:author="Cheeseman Clare" w:date="2016-09-28T11:39:00Z"/>
          <w:rFonts w:ascii="Arial" w:hAnsi="Arial" w:cs="Arial"/>
        </w:rPr>
      </w:pPr>
      <w:del w:id="2312" w:author="Cheeseman Clare" w:date="2016-09-28T11:39:00Z">
        <w:r>
          <w:rPr>
            <w:rFonts w:ascii="Arial" w:hAnsi="Arial" w:cs="Arial"/>
            <w:i/>
            <w:iCs/>
          </w:rPr>
          <w:delText>(ii)</w:delText>
        </w:r>
        <w:r>
          <w:rPr>
            <w:rFonts w:ascii="Arial" w:hAnsi="Arial" w:cs="Arial"/>
          </w:rPr>
          <w:delText xml:space="preserve">     </w:delText>
        </w:r>
        <w:r>
          <w:rPr>
            <w:rFonts w:ascii="Arial" w:hAnsi="Arial" w:cs="Arial"/>
            <w:i/>
            <w:iCs/>
          </w:rPr>
          <w:delText>preferential creditors whose debts amount to more than 50% of the total preferential debts of the company, disregarding debts of any creditor who does not respond to an invitation to give or withhold consent</w:delText>
        </w:r>
      </w:del>
    </w:p>
    <w:p w14:paraId="38ECC870" w14:textId="77777777" w:rsidR="00D9557A" w:rsidRDefault="00D9557A">
      <w:pPr>
        <w:widowControl/>
        <w:spacing w:before="120"/>
        <w:ind w:left="720"/>
        <w:rPr>
          <w:del w:id="2313" w:author="Cheeseman Clare" w:date="2016-09-28T11:39:00Z"/>
          <w:rFonts w:ascii="Arial" w:hAnsi="Arial" w:cs="Arial"/>
        </w:rPr>
      </w:pPr>
      <w:del w:id="2314" w:author="Cheeseman Clare" w:date="2016-09-28T11:39:00Z">
        <w:r>
          <w:rPr>
            <w:rFonts w:ascii="Arial" w:hAnsi="Arial" w:cs="Arial"/>
          </w:rPr>
          <w:lastRenderedPageBreak/>
          <w:delText>[(ii)     the preferential creditors of the company].</w:delText>
        </w:r>
      </w:del>
    </w:p>
    <w:p w14:paraId="6ED23731" w14:textId="77777777" w:rsidR="00D9557A" w:rsidRDefault="00D9557A">
      <w:pPr>
        <w:widowControl/>
        <w:rPr>
          <w:del w:id="2315" w:author="Cheeseman Clare" w:date="2016-09-28T11:39:00Z"/>
          <w:rFonts w:ascii="Arial" w:hAnsi="Arial" w:cs="Arial"/>
        </w:rPr>
      </w:pPr>
    </w:p>
    <w:p w14:paraId="119C5016" w14:textId="77777777" w:rsidR="00D9557A" w:rsidRDefault="00D9557A">
      <w:pPr>
        <w:widowControl/>
        <w:spacing w:before="120"/>
        <w:ind w:left="240"/>
        <w:rPr>
          <w:del w:id="2316" w:author="Cheeseman Clare" w:date="2016-09-28T11:39:00Z"/>
          <w:rFonts w:ascii="Arial" w:hAnsi="Arial" w:cs="Arial"/>
        </w:rPr>
      </w:pPr>
      <w:del w:id="2317" w:author="Cheeseman Clare" w:date="2016-09-28T11:39:00Z">
        <w:r>
          <w:rPr>
            <w:rFonts w:ascii="Arial" w:hAnsi="Arial" w:cs="Arial"/>
          </w:rPr>
          <w:delText>[(3A)     Whether the company's unsecured creditors or preferential creditors consent is to be determined by the administrator seeking a decision from those creditors as to whether they consent.]</w:delText>
        </w:r>
      </w:del>
    </w:p>
    <w:p w14:paraId="34B90414" w14:textId="77777777" w:rsidR="00D9557A" w:rsidRDefault="00D9557A">
      <w:pPr>
        <w:widowControl/>
        <w:spacing w:before="120"/>
        <w:ind w:left="240"/>
        <w:rPr>
          <w:del w:id="2318" w:author="Cheeseman Clare" w:date="2016-09-28T11:39:00Z"/>
          <w:rFonts w:ascii="Arial" w:hAnsi="Arial" w:cs="Arial"/>
        </w:rPr>
      </w:pPr>
      <w:del w:id="2319" w:author="Cheeseman Clare" w:date="2016-09-28T11:39:00Z">
        <w:r>
          <w:rPr>
            <w:rFonts w:ascii="Arial" w:hAnsi="Arial" w:cs="Arial"/>
          </w:rPr>
          <w:delText xml:space="preserve">(4)     </w:delText>
        </w:r>
        <w:r>
          <w:rPr>
            <w:rFonts w:ascii="Arial" w:hAnsi="Arial" w:cs="Arial"/>
            <w:i/>
            <w:iCs/>
          </w:rPr>
          <w:delText>Consent for the purposes of sub-paragraph (1) may be--</w:delText>
        </w:r>
      </w:del>
    </w:p>
    <w:p w14:paraId="38DE53ED" w14:textId="77777777" w:rsidR="00D9557A" w:rsidRDefault="00D9557A">
      <w:pPr>
        <w:widowControl/>
        <w:spacing w:before="120"/>
        <w:ind w:left="480"/>
        <w:rPr>
          <w:del w:id="2320" w:author="Cheeseman Clare" w:date="2016-09-28T11:39:00Z"/>
          <w:rFonts w:ascii="Arial" w:hAnsi="Arial" w:cs="Arial"/>
        </w:rPr>
      </w:pPr>
      <w:del w:id="2321" w:author="Cheeseman Clare" w:date="2016-09-28T11:39:00Z">
        <w:r>
          <w:rPr>
            <w:rFonts w:ascii="Arial" w:hAnsi="Arial" w:cs="Arial"/>
            <w:i/>
            <w:iCs/>
          </w:rPr>
          <w:delText>(a)</w:delText>
        </w:r>
        <w:r>
          <w:rPr>
            <w:rFonts w:ascii="Arial" w:hAnsi="Arial" w:cs="Arial"/>
          </w:rPr>
          <w:delText xml:space="preserve">     </w:delText>
        </w:r>
        <w:r>
          <w:rPr>
            <w:rFonts w:ascii="Arial" w:hAnsi="Arial" w:cs="Arial"/>
            <w:i/>
            <w:iCs/>
          </w:rPr>
          <w:delText>written, or</w:delText>
        </w:r>
      </w:del>
    </w:p>
    <w:p w14:paraId="44466AB6" w14:textId="77777777" w:rsidR="00D9557A" w:rsidRDefault="00D9557A">
      <w:pPr>
        <w:widowControl/>
        <w:spacing w:before="120"/>
        <w:ind w:left="480"/>
        <w:rPr>
          <w:del w:id="2322" w:author="Cheeseman Clare" w:date="2016-09-28T11:39:00Z"/>
          <w:rFonts w:ascii="Arial" w:hAnsi="Arial" w:cs="Arial"/>
        </w:rPr>
      </w:pPr>
      <w:del w:id="2323" w:author="Cheeseman Clare" w:date="2016-09-28T11:39:00Z">
        <w:r>
          <w:rPr>
            <w:rFonts w:ascii="Arial" w:hAnsi="Arial" w:cs="Arial"/>
            <w:i/>
            <w:iCs/>
          </w:rPr>
          <w:delText>(b)</w:delText>
        </w:r>
        <w:r>
          <w:rPr>
            <w:rFonts w:ascii="Arial" w:hAnsi="Arial" w:cs="Arial"/>
          </w:rPr>
          <w:delText xml:space="preserve">     </w:delText>
        </w:r>
        <w:r>
          <w:rPr>
            <w:rFonts w:ascii="Arial" w:hAnsi="Arial" w:cs="Arial"/>
            <w:i/>
            <w:iCs/>
          </w:rPr>
          <w:delText>signified at a creditors' meeting.</w:delText>
        </w:r>
      </w:del>
    </w:p>
    <w:p w14:paraId="5C78AA1F" w14:textId="77777777" w:rsidR="00D9557A" w:rsidRDefault="00D9557A">
      <w:pPr>
        <w:widowControl/>
        <w:rPr>
          <w:del w:id="2324" w:author="Cheeseman Clare" w:date="2016-09-28T11:39:00Z"/>
          <w:rFonts w:ascii="Arial" w:hAnsi="Arial" w:cs="Arial"/>
        </w:rPr>
      </w:pPr>
    </w:p>
    <w:p w14:paraId="1C235795" w14:textId="77777777" w:rsidR="00D9557A" w:rsidRDefault="00D9557A">
      <w:pPr>
        <w:widowControl/>
        <w:spacing w:before="120"/>
        <w:ind w:left="240"/>
        <w:rPr>
          <w:del w:id="2325" w:author="Cheeseman Clare" w:date="2016-09-28T11:39:00Z"/>
          <w:rFonts w:ascii="Arial" w:hAnsi="Arial" w:cs="Arial"/>
        </w:rPr>
      </w:pPr>
      <w:del w:id="2326" w:author="Cheeseman Clare" w:date="2016-09-28T11:39:00Z">
        <w:r>
          <w:rPr>
            <w:rFonts w:ascii="Arial" w:hAnsi="Arial" w:cs="Arial"/>
          </w:rPr>
          <w:delText>(5)     The power to extend under sub-paragraph (1)--</w:delText>
        </w:r>
      </w:del>
    </w:p>
    <w:p w14:paraId="12E3AD53" w14:textId="77777777" w:rsidR="00D9557A" w:rsidRDefault="00D9557A">
      <w:pPr>
        <w:widowControl/>
        <w:spacing w:before="120"/>
        <w:ind w:left="480"/>
        <w:rPr>
          <w:del w:id="2327" w:author="Cheeseman Clare" w:date="2016-09-28T11:39:00Z"/>
          <w:rFonts w:ascii="Arial" w:hAnsi="Arial" w:cs="Arial"/>
        </w:rPr>
      </w:pPr>
      <w:del w:id="2328" w:author="Cheeseman Clare" w:date="2016-09-28T11:39:00Z">
        <w:r>
          <w:rPr>
            <w:rFonts w:ascii="Arial" w:hAnsi="Arial" w:cs="Arial"/>
          </w:rPr>
          <w:delText>(a)     may be exercised in respect of a period only once,</w:delText>
        </w:r>
      </w:del>
    </w:p>
    <w:p w14:paraId="437CF37D" w14:textId="77777777" w:rsidR="00D9557A" w:rsidRDefault="00D9557A">
      <w:pPr>
        <w:widowControl/>
        <w:spacing w:before="120"/>
        <w:ind w:left="480"/>
        <w:rPr>
          <w:del w:id="2329" w:author="Cheeseman Clare" w:date="2016-09-28T11:39:00Z"/>
          <w:rFonts w:ascii="Arial" w:hAnsi="Arial" w:cs="Arial"/>
        </w:rPr>
      </w:pPr>
      <w:del w:id="2330" w:author="Cheeseman Clare" w:date="2016-09-28T11:39:00Z">
        <w:r>
          <w:rPr>
            <w:rFonts w:ascii="Arial" w:hAnsi="Arial" w:cs="Arial"/>
          </w:rPr>
          <w:delText>(b)     may not be used to extend a period by more than 28 days,</w:delText>
        </w:r>
      </w:del>
    </w:p>
    <w:p w14:paraId="2B95CDF0" w14:textId="77777777" w:rsidR="00D9557A" w:rsidRDefault="00D9557A">
      <w:pPr>
        <w:widowControl/>
        <w:spacing w:before="120"/>
        <w:ind w:left="480"/>
        <w:rPr>
          <w:del w:id="2331" w:author="Cheeseman Clare" w:date="2016-09-28T11:39:00Z"/>
          <w:rFonts w:ascii="Arial" w:hAnsi="Arial" w:cs="Arial"/>
        </w:rPr>
      </w:pPr>
      <w:del w:id="2332" w:author="Cheeseman Clare" w:date="2016-09-28T11:39:00Z">
        <w:r>
          <w:rPr>
            <w:rFonts w:ascii="Arial" w:hAnsi="Arial" w:cs="Arial"/>
          </w:rPr>
          <w:delText>(c)     may not be used to extend a period which has been extended by the court, and</w:delText>
        </w:r>
      </w:del>
    </w:p>
    <w:p w14:paraId="2D0A4DA0" w14:textId="77777777" w:rsidR="00D9557A" w:rsidRDefault="00D9557A">
      <w:pPr>
        <w:widowControl/>
        <w:spacing w:before="120"/>
        <w:ind w:left="480"/>
        <w:rPr>
          <w:del w:id="2333" w:author="Cheeseman Clare" w:date="2016-09-28T11:39:00Z"/>
          <w:rFonts w:ascii="Arial" w:hAnsi="Arial" w:cs="Arial"/>
        </w:rPr>
      </w:pPr>
      <w:del w:id="2334" w:author="Cheeseman Clare" w:date="2016-09-28T11:39:00Z">
        <w:r>
          <w:rPr>
            <w:rFonts w:ascii="Arial" w:hAnsi="Arial" w:cs="Arial"/>
          </w:rPr>
          <w:delText>(d)     may not be used to extend a period after expiry.</w:delText>
        </w:r>
      </w:del>
    </w:p>
    <w:p w14:paraId="23325BFD" w14:textId="77777777" w:rsidR="00A611CC" w:rsidRDefault="00A611CC">
      <w:pPr>
        <w:widowControl/>
        <w:rPr>
          <w:rFonts w:ascii="Arial" w:hAnsi="Arial" w:cs="Arial"/>
        </w:rPr>
      </w:pPr>
    </w:p>
    <w:p w14:paraId="5DFFC5DC" w14:textId="77777777" w:rsidR="00C41F30" w:rsidRDefault="00C41F30">
      <w:pPr>
        <w:widowControl/>
        <w:spacing w:before="120"/>
        <w:rPr>
          <w:rFonts w:ascii="Arial" w:hAnsi="Arial" w:cs="Arial"/>
        </w:rPr>
      </w:pPr>
      <w:r>
        <w:rPr>
          <w:rFonts w:ascii="Arial" w:hAnsi="Arial" w:cs="Arial"/>
          <w:b/>
          <w:bCs/>
        </w:rPr>
        <w:t>109</w:t>
      </w:r>
    </w:p>
    <w:p w14:paraId="385677AB" w14:textId="7F50BA01" w:rsidR="00C41F30" w:rsidRDefault="00C41F30">
      <w:pPr>
        <w:widowControl/>
        <w:spacing w:before="120"/>
        <w:ind w:left="240"/>
        <w:rPr>
          <w:rFonts w:ascii="Arial" w:hAnsi="Arial" w:cs="Arial"/>
        </w:rPr>
      </w:pPr>
      <w:r>
        <w:rPr>
          <w:rFonts w:ascii="Arial" w:hAnsi="Arial" w:cs="Arial"/>
        </w:rPr>
        <w:t>Where a period is extended under paragraph 107</w:t>
      </w:r>
      <w:del w:id="2335" w:author="Cheeseman Clare" w:date="2016-09-28T11:39:00Z">
        <w:r w:rsidR="00D9557A">
          <w:rPr>
            <w:rFonts w:ascii="Arial" w:hAnsi="Arial" w:cs="Arial"/>
          </w:rPr>
          <w:delText xml:space="preserve"> or 108</w:delText>
        </w:r>
      </w:del>
      <w:r>
        <w:rPr>
          <w:rFonts w:ascii="Arial" w:hAnsi="Arial" w:cs="Arial"/>
        </w:rPr>
        <w:t>, a reference to the period shall be taken as a reference to the period as extended.</w:t>
      </w:r>
    </w:p>
    <w:p w14:paraId="6839A06D" w14:textId="77777777" w:rsidR="00C41F30" w:rsidRDefault="00C41F30">
      <w:pPr>
        <w:widowControl/>
        <w:rPr>
          <w:rFonts w:ascii="Arial" w:hAnsi="Arial" w:cs="Arial"/>
        </w:rPr>
      </w:pPr>
    </w:p>
    <w:p w14:paraId="05CC767A" w14:textId="77777777" w:rsidR="00C41F30" w:rsidRDefault="00C41F30">
      <w:pPr>
        <w:widowControl/>
        <w:jc w:val="center"/>
        <w:rPr>
          <w:rFonts w:ascii="Arial" w:hAnsi="Arial" w:cs="Arial"/>
          <w:b/>
          <w:bCs/>
        </w:rPr>
      </w:pPr>
      <w:r>
        <w:rPr>
          <w:rFonts w:ascii="Arial" w:hAnsi="Arial" w:cs="Arial"/>
          <w:b/>
          <w:bCs/>
          <w:i/>
          <w:iCs/>
        </w:rPr>
        <w:t>Amendment of provision about time</w:t>
      </w:r>
    </w:p>
    <w:p w14:paraId="0FE9E9FC" w14:textId="77777777" w:rsidR="00C41F30" w:rsidRDefault="00C41F30">
      <w:pPr>
        <w:widowControl/>
        <w:rPr>
          <w:rFonts w:ascii="Arial" w:hAnsi="Arial" w:cs="Arial"/>
        </w:rPr>
      </w:pPr>
    </w:p>
    <w:p w14:paraId="1BC21CD9" w14:textId="77777777" w:rsidR="00C41F30" w:rsidRDefault="00C41F30">
      <w:pPr>
        <w:widowControl/>
        <w:spacing w:before="120"/>
        <w:rPr>
          <w:rFonts w:ascii="Arial" w:hAnsi="Arial" w:cs="Arial"/>
        </w:rPr>
      </w:pPr>
      <w:r>
        <w:rPr>
          <w:rFonts w:ascii="Arial" w:hAnsi="Arial" w:cs="Arial"/>
          <w:b/>
          <w:bCs/>
        </w:rPr>
        <w:t>110</w:t>
      </w:r>
    </w:p>
    <w:p w14:paraId="00D9826F" w14:textId="77777777" w:rsidR="00C41F30" w:rsidRDefault="00C41F30">
      <w:pPr>
        <w:widowControl/>
        <w:spacing w:before="120"/>
        <w:ind w:left="240"/>
        <w:rPr>
          <w:rFonts w:ascii="Arial" w:hAnsi="Arial" w:cs="Arial"/>
        </w:rPr>
      </w:pPr>
      <w:r>
        <w:rPr>
          <w:rFonts w:ascii="Arial" w:hAnsi="Arial" w:cs="Arial"/>
        </w:rPr>
        <w:t>(1)     The Secretary of State may by order amend a provision of this Schedule which--</w:t>
      </w:r>
    </w:p>
    <w:p w14:paraId="336D8862" w14:textId="77777777" w:rsidR="00C41F30" w:rsidRDefault="00C41F30">
      <w:pPr>
        <w:widowControl/>
        <w:spacing w:before="120"/>
        <w:ind w:left="480"/>
        <w:rPr>
          <w:rFonts w:ascii="Arial" w:hAnsi="Arial" w:cs="Arial"/>
        </w:rPr>
      </w:pPr>
      <w:r>
        <w:rPr>
          <w:rFonts w:ascii="Arial" w:hAnsi="Arial" w:cs="Arial"/>
        </w:rPr>
        <w:t>(a)     requires anything to be done within a specified period of time,</w:t>
      </w:r>
    </w:p>
    <w:p w14:paraId="0C15E9F4" w14:textId="77777777" w:rsidR="00C41F30" w:rsidRDefault="00C41F30">
      <w:pPr>
        <w:widowControl/>
        <w:spacing w:before="120"/>
        <w:ind w:left="480"/>
        <w:rPr>
          <w:rFonts w:ascii="Arial" w:hAnsi="Arial" w:cs="Arial"/>
        </w:rPr>
      </w:pPr>
      <w:r>
        <w:rPr>
          <w:rFonts w:ascii="Arial" w:hAnsi="Arial" w:cs="Arial"/>
        </w:rPr>
        <w:t>(b)     prevents anything from being done after a specified time, or</w:t>
      </w:r>
    </w:p>
    <w:p w14:paraId="3FBCE628" w14:textId="77777777" w:rsidR="00C41F30" w:rsidRDefault="00C41F30">
      <w:pPr>
        <w:widowControl/>
        <w:spacing w:before="120"/>
        <w:ind w:left="480"/>
        <w:rPr>
          <w:rFonts w:ascii="Arial" w:hAnsi="Arial" w:cs="Arial"/>
        </w:rPr>
      </w:pPr>
      <w:r>
        <w:rPr>
          <w:rFonts w:ascii="Arial" w:hAnsi="Arial" w:cs="Arial"/>
        </w:rPr>
        <w:t>(c)     requires a specified minimum period of notice to be given.</w:t>
      </w:r>
    </w:p>
    <w:p w14:paraId="4CD66AAE" w14:textId="77777777" w:rsidR="00C41F30" w:rsidRDefault="00C41F30">
      <w:pPr>
        <w:widowControl/>
        <w:rPr>
          <w:rFonts w:ascii="Arial" w:hAnsi="Arial" w:cs="Arial"/>
        </w:rPr>
      </w:pPr>
    </w:p>
    <w:p w14:paraId="58C764C9" w14:textId="77777777" w:rsidR="00C41F30" w:rsidRDefault="00C41F30">
      <w:pPr>
        <w:widowControl/>
        <w:spacing w:before="120"/>
        <w:ind w:left="240"/>
        <w:rPr>
          <w:rFonts w:ascii="Arial" w:hAnsi="Arial" w:cs="Arial"/>
        </w:rPr>
      </w:pPr>
      <w:r>
        <w:rPr>
          <w:rFonts w:ascii="Arial" w:hAnsi="Arial" w:cs="Arial"/>
        </w:rPr>
        <w:t>(2)     An order under this paragraph--</w:t>
      </w:r>
    </w:p>
    <w:p w14:paraId="7472491C" w14:textId="77777777" w:rsidR="00C41F30" w:rsidRDefault="00C41F30">
      <w:pPr>
        <w:widowControl/>
        <w:spacing w:before="120"/>
        <w:ind w:left="480"/>
        <w:rPr>
          <w:rFonts w:ascii="Arial" w:hAnsi="Arial" w:cs="Arial"/>
        </w:rPr>
      </w:pPr>
      <w:r>
        <w:rPr>
          <w:rFonts w:ascii="Arial" w:hAnsi="Arial" w:cs="Arial"/>
        </w:rPr>
        <w:t>(a)     must be made by statutory instrument, and</w:t>
      </w:r>
    </w:p>
    <w:p w14:paraId="5F6BAC0F" w14:textId="77777777" w:rsidR="00C41F30" w:rsidRDefault="00C41F30">
      <w:pPr>
        <w:widowControl/>
        <w:spacing w:before="120"/>
        <w:ind w:left="480"/>
        <w:rPr>
          <w:rFonts w:ascii="Arial" w:hAnsi="Arial" w:cs="Arial"/>
        </w:rPr>
      </w:pPr>
      <w:r>
        <w:rPr>
          <w:rFonts w:ascii="Arial" w:hAnsi="Arial" w:cs="Arial"/>
        </w:rPr>
        <w:t>(b)     shall be subject to annulment in pursuance of a resolution of either House of Parliament.</w:t>
      </w:r>
    </w:p>
    <w:p w14:paraId="40B4A313" w14:textId="77777777" w:rsidR="00C41F30" w:rsidRDefault="00C41F30">
      <w:pPr>
        <w:widowControl/>
        <w:rPr>
          <w:rFonts w:ascii="Arial" w:hAnsi="Arial" w:cs="Arial"/>
        </w:rPr>
      </w:pPr>
    </w:p>
    <w:p w14:paraId="6CE0F1C2" w14:textId="77777777" w:rsidR="00C41F30" w:rsidRDefault="00C41F30">
      <w:pPr>
        <w:widowControl/>
        <w:jc w:val="center"/>
        <w:rPr>
          <w:rFonts w:ascii="Arial" w:hAnsi="Arial" w:cs="Arial"/>
          <w:b/>
          <w:bCs/>
        </w:rPr>
      </w:pPr>
      <w:r>
        <w:rPr>
          <w:rFonts w:ascii="Arial" w:hAnsi="Arial" w:cs="Arial"/>
          <w:b/>
          <w:bCs/>
          <w:i/>
          <w:iCs/>
        </w:rPr>
        <w:t>Interpretation</w:t>
      </w:r>
    </w:p>
    <w:p w14:paraId="56FCB21F" w14:textId="77777777" w:rsidR="00D9557A" w:rsidRDefault="00D9557A">
      <w:pPr>
        <w:widowControl/>
        <w:rPr>
          <w:del w:id="2336" w:author="Cheeseman Clare" w:date="2016-09-28T11:39:00Z"/>
          <w:rFonts w:ascii="Arial" w:hAnsi="Arial" w:cs="Arial"/>
        </w:rPr>
      </w:pPr>
    </w:p>
    <w:p w14:paraId="0CA781DC" w14:textId="77777777" w:rsidR="00C41F30" w:rsidRDefault="00C41F30">
      <w:pPr>
        <w:widowControl/>
        <w:spacing w:before="120"/>
        <w:rPr>
          <w:rFonts w:ascii="Arial" w:hAnsi="Arial" w:cs="Arial"/>
        </w:rPr>
      </w:pPr>
      <w:r>
        <w:rPr>
          <w:rFonts w:ascii="Arial" w:hAnsi="Arial" w:cs="Arial"/>
          <w:b/>
          <w:bCs/>
        </w:rPr>
        <w:t>111</w:t>
      </w:r>
    </w:p>
    <w:p w14:paraId="112D9B6F" w14:textId="77777777" w:rsidR="00C41F30" w:rsidRDefault="00C41F30">
      <w:pPr>
        <w:widowControl/>
        <w:spacing w:before="120"/>
        <w:ind w:left="240"/>
        <w:rPr>
          <w:rFonts w:ascii="Arial" w:hAnsi="Arial" w:cs="Arial"/>
        </w:rPr>
      </w:pPr>
      <w:r>
        <w:rPr>
          <w:rFonts w:ascii="Arial" w:hAnsi="Arial" w:cs="Arial"/>
        </w:rPr>
        <w:t>(1)     In this Schedule--</w:t>
      </w:r>
    </w:p>
    <w:p w14:paraId="374A2F8C" w14:textId="77777777" w:rsidR="00D9557A" w:rsidRDefault="00D9557A">
      <w:pPr>
        <w:widowControl/>
        <w:spacing w:before="120"/>
        <w:ind w:left="480"/>
        <w:rPr>
          <w:del w:id="2337" w:author="Cheeseman Clare" w:date="2016-09-28T11:39:00Z"/>
          <w:rFonts w:ascii="Arial" w:hAnsi="Arial" w:cs="Arial"/>
        </w:rPr>
      </w:pPr>
      <w:del w:id="2338" w:author="Cheeseman Clare" w:date="2016-09-28T11:39:00Z">
        <w:r>
          <w:rPr>
            <w:rFonts w:ascii="Arial" w:hAnsi="Arial" w:cs="Arial"/>
          </w:rPr>
          <w:delText>"administrative receiver" has the meaning given by section 251,</w:delText>
        </w:r>
      </w:del>
    </w:p>
    <w:p w14:paraId="340ED0FF" w14:textId="77777777" w:rsidR="00D9557A" w:rsidRDefault="00D9557A">
      <w:pPr>
        <w:widowControl/>
        <w:spacing w:before="120"/>
        <w:ind w:left="480"/>
        <w:rPr>
          <w:del w:id="2339" w:author="Cheeseman Clare" w:date="2016-09-28T11:39:00Z"/>
          <w:rFonts w:ascii="Arial" w:hAnsi="Arial" w:cs="Arial"/>
        </w:rPr>
      </w:pPr>
      <w:del w:id="2340" w:author="Cheeseman Clare" w:date="2016-09-28T11:39:00Z">
        <w:r>
          <w:rPr>
            <w:rFonts w:ascii="Arial" w:hAnsi="Arial" w:cs="Arial"/>
          </w:rPr>
          <w:delText>"administrator" has the meaning given by paragraph 1 and, where the context requires, includes a reference to a former administrator,</w:delText>
        </w:r>
      </w:del>
    </w:p>
    <w:p w14:paraId="377496E3" w14:textId="77777777" w:rsidR="00D9557A" w:rsidRDefault="00D9557A">
      <w:pPr>
        <w:widowControl/>
        <w:spacing w:before="120"/>
        <w:ind w:left="480"/>
        <w:rPr>
          <w:del w:id="2341" w:author="Cheeseman Clare" w:date="2016-09-28T11:39:00Z"/>
          <w:rFonts w:ascii="Arial" w:hAnsi="Arial" w:cs="Arial"/>
        </w:rPr>
      </w:pPr>
      <w:del w:id="2342" w:author="Cheeseman Clare" w:date="2016-09-28T11:39:00Z">
        <w:r>
          <w:rPr>
            <w:rFonts w:ascii="Arial" w:hAnsi="Arial" w:cs="Arial"/>
          </w:rPr>
          <w:delText>. . .</w:delText>
        </w:r>
      </w:del>
    </w:p>
    <w:p w14:paraId="0ECD4A8D" w14:textId="77777777" w:rsidR="00D9557A" w:rsidRDefault="00D9557A">
      <w:pPr>
        <w:widowControl/>
        <w:spacing w:before="120"/>
        <w:ind w:left="480"/>
        <w:rPr>
          <w:del w:id="2343" w:author="Cheeseman Clare" w:date="2016-09-28T11:39:00Z"/>
          <w:rFonts w:ascii="Arial" w:hAnsi="Arial" w:cs="Arial"/>
        </w:rPr>
      </w:pPr>
      <w:del w:id="2344" w:author="Cheeseman Clare" w:date="2016-09-28T11:39:00Z">
        <w:r>
          <w:rPr>
            <w:rFonts w:ascii="Arial" w:hAnsi="Arial" w:cs="Arial"/>
            <w:i/>
            <w:iCs/>
          </w:rPr>
          <w:delText>"correspondence" includes correspondence by telephonic or other electronic means,</w:delText>
        </w:r>
      </w:del>
    </w:p>
    <w:p w14:paraId="1DB0A1E1" w14:textId="11EA8D3E" w:rsidR="004334A2" w:rsidRPr="004334A2" w:rsidDel="00131031" w:rsidRDefault="004334A2" w:rsidP="004334A2">
      <w:pPr>
        <w:widowControl/>
        <w:spacing w:before="120"/>
        <w:ind w:left="480"/>
        <w:rPr>
          <w:del w:id="2345" w:author="Cheeseman Clare" w:date="2016-09-28T12:02:00Z"/>
          <w:rFonts w:ascii="Arial" w:hAnsi="Arial" w:cs="Arial"/>
        </w:rPr>
      </w:pPr>
      <w:del w:id="2346" w:author="Cheeseman Clare" w:date="2016-09-28T12:02:00Z">
        <w:r w:rsidRPr="00363483" w:rsidDel="00131031">
          <w:rPr>
            <w:rFonts w:ascii="Arial" w:hAnsi="Arial"/>
          </w:rPr>
          <w:delText>"creditors' meeting" has the meaning given by paragraph 50,</w:delText>
        </w:r>
      </w:del>
    </w:p>
    <w:p w14:paraId="74B1ACA8" w14:textId="77777777" w:rsidR="00D9557A" w:rsidRDefault="00D9557A">
      <w:pPr>
        <w:widowControl/>
        <w:spacing w:before="120"/>
        <w:ind w:left="480"/>
        <w:rPr>
          <w:del w:id="2347" w:author="Cheeseman Clare" w:date="2016-09-28T11:39:00Z"/>
          <w:rFonts w:ascii="Arial" w:hAnsi="Arial" w:cs="Arial"/>
        </w:rPr>
      </w:pPr>
      <w:del w:id="2348" w:author="Cheeseman Clare" w:date="2016-09-28T11:39:00Z">
        <w:r>
          <w:rPr>
            <w:rFonts w:ascii="Arial" w:hAnsi="Arial" w:cs="Arial"/>
          </w:rPr>
          <w:delText>"enters administration" has the meaning given by paragraph 1,</w:delText>
        </w:r>
      </w:del>
    </w:p>
    <w:p w14:paraId="5F399407" w14:textId="77777777" w:rsidR="00D9557A" w:rsidRDefault="00D9557A">
      <w:pPr>
        <w:widowControl/>
        <w:spacing w:before="120"/>
        <w:ind w:left="480"/>
        <w:rPr>
          <w:del w:id="2349" w:author="Cheeseman Clare" w:date="2016-09-28T11:39:00Z"/>
          <w:rFonts w:ascii="Arial" w:hAnsi="Arial" w:cs="Arial"/>
        </w:rPr>
      </w:pPr>
      <w:del w:id="2350" w:author="Cheeseman Clare" w:date="2016-09-28T11:39:00Z">
        <w:r>
          <w:rPr>
            <w:rFonts w:ascii="Arial" w:hAnsi="Arial" w:cs="Arial"/>
          </w:rPr>
          <w:lastRenderedPageBreak/>
          <w:delText>"floating charge" means a charge which is a floating charge on its creation,</w:delText>
        </w:r>
      </w:del>
    </w:p>
    <w:p w14:paraId="1C3F0331" w14:textId="3EF0B911" w:rsidR="004334A2" w:rsidRDefault="00D9557A" w:rsidP="004334A2">
      <w:pPr>
        <w:widowControl/>
        <w:spacing w:before="120"/>
        <w:ind w:left="480"/>
        <w:rPr>
          <w:ins w:id="2351" w:author="Cheeseman Clare" w:date="2016-09-28T11:39:00Z"/>
          <w:rFonts w:ascii="Arial" w:hAnsi="Arial" w:cs="Arial"/>
        </w:rPr>
      </w:pPr>
      <w:del w:id="2352" w:author="Cheeseman Clare" w:date="2016-09-28T11:39:00Z">
        <w:r>
          <w:rPr>
            <w:rFonts w:ascii="Arial" w:hAnsi="Arial" w:cs="Arial"/>
          </w:rPr>
          <w:delText>"in</w:delText>
        </w:r>
      </w:del>
      <w:ins w:id="2353" w:author="Cheeseman Clare" w:date="2016-09-28T11:39:00Z">
        <w:r w:rsidR="004334A2">
          <w:rPr>
            <w:rFonts w:ascii="Arial" w:hAnsi="Arial" w:cs="Arial"/>
          </w:rPr>
          <w:t>"education administrator" includes a reference to a former education administrator, where the context requires,</w:t>
        </w:r>
      </w:ins>
    </w:p>
    <w:p w14:paraId="386A2919" w14:textId="77777777" w:rsidR="004334A2" w:rsidRDefault="004334A2" w:rsidP="004334A2">
      <w:pPr>
        <w:widowControl/>
        <w:spacing w:before="120"/>
        <w:ind w:left="480"/>
        <w:rPr>
          <w:rFonts w:ascii="Arial" w:hAnsi="Arial" w:cs="Arial"/>
        </w:rPr>
      </w:pPr>
      <w:ins w:id="2354" w:author="Cheeseman Clare" w:date="2016-09-28T11:39:00Z">
        <w:r>
          <w:rPr>
            <w:rFonts w:ascii="Arial" w:hAnsi="Arial" w:cs="Arial"/>
          </w:rPr>
          <w:t>"enters education</w:t>
        </w:r>
      </w:ins>
      <w:r>
        <w:rPr>
          <w:rFonts w:ascii="Arial" w:hAnsi="Arial" w:cs="Arial"/>
        </w:rPr>
        <w:t xml:space="preserve"> administration" has the meaning given by paragraph 1,</w:t>
      </w:r>
    </w:p>
    <w:p w14:paraId="5BB763B2" w14:textId="77777777" w:rsidR="00C41F30" w:rsidRDefault="00C41F30">
      <w:pPr>
        <w:widowControl/>
        <w:spacing w:before="120"/>
        <w:ind w:left="480"/>
        <w:rPr>
          <w:rFonts w:ascii="Arial" w:hAnsi="Arial" w:cs="Arial"/>
        </w:rPr>
      </w:pPr>
      <w:r>
        <w:rPr>
          <w:rFonts w:ascii="Arial" w:hAnsi="Arial" w:cs="Arial"/>
        </w:rPr>
        <w:t>"hire-purchase agreement" includes a conditional sale agreement, a chattel leasing agreement and a retention of title agreement,</w:t>
      </w:r>
    </w:p>
    <w:p w14:paraId="257885AC" w14:textId="23308742" w:rsidR="004334A2" w:rsidRDefault="00D9557A" w:rsidP="004334A2">
      <w:pPr>
        <w:widowControl/>
        <w:spacing w:before="120"/>
        <w:ind w:left="480"/>
        <w:rPr>
          <w:rFonts w:ascii="Arial" w:hAnsi="Arial" w:cs="Arial"/>
        </w:rPr>
      </w:pPr>
      <w:del w:id="2355" w:author="Cheeseman Clare" w:date="2016-09-28T11:39:00Z">
        <w:r>
          <w:rPr>
            <w:rFonts w:ascii="Arial" w:hAnsi="Arial" w:cs="Arial"/>
          </w:rPr>
          <w:delText xml:space="preserve">"holder of a qualifying floating charge" </w:delText>
        </w:r>
      </w:del>
      <w:ins w:id="2356" w:author="Cheeseman Clare" w:date="2016-09-28T11:39:00Z">
        <w:r w:rsidR="004334A2">
          <w:rPr>
            <w:rFonts w:ascii="Arial" w:hAnsi="Arial" w:cs="Arial"/>
          </w:rPr>
          <w:t>“</w:t>
        </w:r>
      </w:ins>
      <w:r w:rsidR="004334A2">
        <w:rPr>
          <w:rFonts w:ascii="Arial" w:hAnsi="Arial" w:cs="Arial"/>
        </w:rPr>
        <w:t xml:space="preserve">in </w:t>
      </w:r>
      <w:del w:id="2357" w:author="Cheeseman Clare" w:date="2016-09-28T11:39:00Z">
        <w:r>
          <w:rPr>
            <w:rFonts w:ascii="Arial" w:hAnsi="Arial" w:cs="Arial"/>
          </w:rPr>
          <w:delText>respect of a company's property</w:delText>
        </w:r>
      </w:del>
      <w:ins w:id="2358" w:author="Cheeseman Clare" w:date="2016-09-28T11:39:00Z">
        <w:r w:rsidR="004334A2">
          <w:rPr>
            <w:rFonts w:ascii="Arial" w:hAnsi="Arial" w:cs="Arial"/>
          </w:rPr>
          <w:t>education administration”</w:t>
        </w:r>
      </w:ins>
      <w:r w:rsidR="004334A2">
        <w:rPr>
          <w:rFonts w:ascii="Arial" w:hAnsi="Arial" w:cs="Arial"/>
        </w:rPr>
        <w:t xml:space="preserve"> has the meaning given by paragraph </w:t>
      </w:r>
      <w:del w:id="2359" w:author="Cheeseman Clare" w:date="2016-09-28T11:39:00Z">
        <w:r>
          <w:rPr>
            <w:rFonts w:ascii="Arial" w:hAnsi="Arial" w:cs="Arial"/>
          </w:rPr>
          <w:delText>14</w:delText>
        </w:r>
      </w:del>
      <w:ins w:id="2360" w:author="Cheeseman Clare" w:date="2016-09-28T11:39:00Z">
        <w:r w:rsidR="004334A2">
          <w:rPr>
            <w:rFonts w:ascii="Arial" w:hAnsi="Arial" w:cs="Arial"/>
          </w:rPr>
          <w:t>1</w:t>
        </w:r>
      </w:ins>
      <w:r w:rsidR="004334A2">
        <w:rPr>
          <w:rFonts w:ascii="Arial" w:hAnsi="Arial" w:cs="Arial"/>
        </w:rPr>
        <w:t>,</w:t>
      </w:r>
    </w:p>
    <w:p w14:paraId="1BACE171" w14:textId="17C1BB08" w:rsidR="00C41F30" w:rsidRDefault="00C41F30">
      <w:pPr>
        <w:widowControl/>
        <w:spacing w:before="120"/>
        <w:ind w:left="480"/>
        <w:rPr>
          <w:rFonts w:ascii="Arial" w:hAnsi="Arial" w:cs="Arial"/>
        </w:rPr>
      </w:pPr>
      <w:r>
        <w:rPr>
          <w:rFonts w:ascii="Arial" w:hAnsi="Arial" w:cs="Arial"/>
        </w:rPr>
        <w:t>"market value" means the amount which would be realised on a sale of property in the open market by a willing vendor</w:t>
      </w:r>
      <w:del w:id="2361" w:author="Cheeseman Clare" w:date="2016-09-28T11:39:00Z">
        <w:r w:rsidR="00D9557A">
          <w:rPr>
            <w:rFonts w:ascii="Arial" w:hAnsi="Arial" w:cs="Arial"/>
          </w:rPr>
          <w:delText>,</w:delText>
        </w:r>
      </w:del>
      <w:ins w:id="2362" w:author="Cheeseman Clare" w:date="2016-09-28T11:39:00Z">
        <w:r w:rsidR="00891909">
          <w:rPr>
            <w:rFonts w:ascii="Arial" w:hAnsi="Arial" w:cs="Arial"/>
          </w:rPr>
          <w:t>.</w:t>
        </w:r>
      </w:ins>
    </w:p>
    <w:p w14:paraId="52516A3E" w14:textId="77777777" w:rsidR="00C41F30" w:rsidRDefault="00C41F30">
      <w:pPr>
        <w:widowControl/>
        <w:rPr>
          <w:moveTo w:id="2363" w:author="Cheeseman Clare" w:date="2016-09-28T11:39:00Z"/>
          <w:rFonts w:ascii="Arial" w:hAnsi="Arial" w:cs="Arial"/>
        </w:rPr>
      </w:pPr>
      <w:moveToRangeStart w:id="2364" w:author="Cheeseman Clare" w:date="2016-09-28T11:39:00Z" w:name="move462826113"/>
    </w:p>
    <w:p w14:paraId="18659D39" w14:textId="2342CA73" w:rsidR="004334A2" w:rsidRDefault="004334A2">
      <w:pPr>
        <w:widowControl/>
        <w:rPr>
          <w:ins w:id="2365" w:author="Cheeseman Clare" w:date="2016-09-28T11:39:00Z"/>
          <w:rFonts w:ascii="Arial" w:hAnsi="Arial" w:cs="Arial"/>
        </w:rPr>
      </w:pPr>
      <w:moveTo w:id="2366" w:author="Cheeseman Clare" w:date="2016-09-28T11:39:00Z">
        <w:r>
          <w:rPr>
            <w:rFonts w:ascii="Arial" w:hAnsi="Arial" w:cs="Arial"/>
          </w:rPr>
          <w:t xml:space="preserve">(2) </w:t>
        </w:r>
      </w:moveTo>
      <w:moveToRangeEnd w:id="2364"/>
      <w:del w:id="2367" w:author="Cheeseman Clare" w:date="2016-09-28T11:39:00Z">
        <w:r w:rsidR="00D9557A">
          <w:rPr>
            <w:rFonts w:ascii="Arial" w:hAnsi="Arial" w:cs="Arial"/>
          </w:rPr>
          <w:delText>"</w:delText>
        </w:r>
      </w:del>
      <w:ins w:id="2368" w:author="Cheeseman Clare" w:date="2016-09-28T11:39:00Z">
        <w:r>
          <w:rPr>
            <w:rFonts w:ascii="Arial" w:hAnsi="Arial" w:cs="Arial"/>
          </w:rPr>
          <w:t xml:space="preserve">For </w:t>
        </w:r>
      </w:ins>
      <w:r>
        <w:rPr>
          <w:rFonts w:ascii="Arial" w:hAnsi="Arial" w:cs="Arial"/>
        </w:rPr>
        <w:t xml:space="preserve">the </w:t>
      </w:r>
      <w:del w:id="2369" w:author="Cheeseman Clare" w:date="2016-09-28T11:39:00Z">
        <w:r w:rsidR="00D9557A">
          <w:rPr>
            <w:rFonts w:ascii="Arial" w:hAnsi="Arial" w:cs="Arial"/>
          </w:rPr>
          <w:delText>purpose</w:delText>
        </w:r>
      </w:del>
      <w:ins w:id="2370" w:author="Cheeseman Clare" w:date="2016-09-28T11:39:00Z">
        <w:r>
          <w:rPr>
            <w:rFonts w:ascii="Arial" w:hAnsi="Arial" w:cs="Arial"/>
          </w:rPr>
          <w:t>purposes</w:t>
        </w:r>
      </w:ins>
      <w:r>
        <w:rPr>
          <w:rFonts w:ascii="Arial" w:hAnsi="Arial" w:cs="Arial"/>
        </w:rPr>
        <w:t xml:space="preserve"> of </w:t>
      </w:r>
      <w:ins w:id="2371" w:author="Cheeseman Clare" w:date="2016-09-28T11:39:00Z">
        <w:r>
          <w:rPr>
            <w:rFonts w:ascii="Arial" w:hAnsi="Arial" w:cs="Arial"/>
          </w:rPr>
          <w:t xml:space="preserve">this Schedule a reference to an education </w:t>
        </w:r>
      </w:ins>
      <w:r>
        <w:rPr>
          <w:rFonts w:ascii="Arial" w:hAnsi="Arial" w:cs="Arial"/>
        </w:rPr>
        <w:t>administration</w:t>
      </w:r>
      <w:del w:id="2372" w:author="Cheeseman Clare" w:date="2016-09-28T11:39:00Z">
        <w:r w:rsidR="00D9557A">
          <w:rPr>
            <w:rFonts w:ascii="Arial" w:hAnsi="Arial" w:cs="Arial"/>
          </w:rPr>
          <w:delText xml:space="preserve">" means an objective specified in </w:delText>
        </w:r>
      </w:del>
      <w:ins w:id="2373" w:author="Cheeseman Clare" w:date="2016-09-28T11:39:00Z">
        <w:r>
          <w:rPr>
            <w:rFonts w:ascii="Arial" w:hAnsi="Arial" w:cs="Arial"/>
          </w:rPr>
          <w:t xml:space="preserve"> order includes a reference to an appointment under </w:t>
        </w:r>
      </w:ins>
      <w:r>
        <w:rPr>
          <w:rFonts w:ascii="Arial" w:hAnsi="Arial" w:cs="Arial"/>
        </w:rPr>
        <w:t xml:space="preserve">paragraph </w:t>
      </w:r>
      <w:ins w:id="2374" w:author="Cheeseman Clare" w:date="2016-09-28T11:39:00Z">
        <w:r>
          <w:rPr>
            <w:rFonts w:ascii="Arial" w:hAnsi="Arial" w:cs="Arial"/>
          </w:rPr>
          <w:t>91 or 103.</w:t>
        </w:r>
      </w:ins>
    </w:p>
    <w:p w14:paraId="0D4D5F3D" w14:textId="77777777" w:rsidR="004334A2" w:rsidRDefault="004334A2">
      <w:pPr>
        <w:widowControl/>
        <w:rPr>
          <w:ins w:id="2375" w:author="Cheeseman Clare" w:date="2016-09-28T11:39:00Z"/>
          <w:rFonts w:ascii="Arial" w:hAnsi="Arial" w:cs="Arial"/>
        </w:rPr>
      </w:pPr>
    </w:p>
    <w:p w14:paraId="6C4B5E3B" w14:textId="4B298333" w:rsidR="004334A2" w:rsidRDefault="004334A2" w:rsidP="00D9383E">
      <w:pPr>
        <w:widowControl/>
        <w:rPr>
          <w:rFonts w:ascii="Arial" w:hAnsi="Arial" w:cs="Arial"/>
        </w:rPr>
      </w:pPr>
      <w:ins w:id="2376" w:author="Cheeseman Clare" w:date="2016-09-28T11:39:00Z">
        <w:r>
          <w:rPr>
            <w:rFonts w:ascii="Arial" w:hAnsi="Arial" w:cs="Arial"/>
          </w:rPr>
          <w:t>(</w:t>
        </w:r>
      </w:ins>
      <w:r>
        <w:rPr>
          <w:rFonts w:ascii="Arial" w:hAnsi="Arial" w:cs="Arial"/>
        </w:rPr>
        <w:t>3</w:t>
      </w:r>
      <w:del w:id="2377" w:author="Cheeseman Clare" w:date="2016-09-28T11:39:00Z">
        <w:r w:rsidR="00D9557A">
          <w:rPr>
            <w:rFonts w:ascii="Arial" w:hAnsi="Arial" w:cs="Arial"/>
          </w:rPr>
          <w:delText>, and</w:delText>
        </w:r>
      </w:del>
      <w:ins w:id="2378" w:author="Cheeseman Clare" w:date="2016-09-28T11:39:00Z">
        <w:r>
          <w:rPr>
            <w:rFonts w:ascii="Arial" w:hAnsi="Arial" w:cs="Arial"/>
          </w:rPr>
          <w:t xml:space="preserve">) In this Schedule a reference to a provision of this Act other than this Schedule is to the provision as it applies to a further education body by virtue of section </w:t>
        </w:r>
      </w:ins>
      <w:ins w:id="2379" w:author="Cheeseman Clare" w:date="2016-10-12T17:50:00Z">
        <w:r w:rsidR="008B29C9">
          <w:rPr>
            <w:rFonts w:ascii="Arial" w:hAnsi="Arial" w:cs="Arial"/>
          </w:rPr>
          <w:t>5</w:t>
        </w:r>
      </w:ins>
      <w:ins w:id="2380" w:author="Cheeseman Clare" w:date="2016-09-28T11:39:00Z">
        <w:r>
          <w:rPr>
            <w:rFonts w:ascii="Arial" w:hAnsi="Arial" w:cs="Arial"/>
          </w:rPr>
          <w:t xml:space="preserve"> of the </w:t>
        </w:r>
      </w:ins>
      <w:ins w:id="2381" w:author="Cheeseman Clare" w:date="2016-10-12T17:50:00Z">
        <w:r w:rsidR="008B29C9">
          <w:rPr>
            <w:rFonts w:ascii="Arial" w:hAnsi="Arial" w:cs="Arial"/>
          </w:rPr>
          <w:t xml:space="preserve">Technical and Further </w:t>
        </w:r>
      </w:ins>
      <w:ins w:id="2382" w:author="Cheeseman Clare" w:date="2016-09-28T11:39:00Z">
        <w:r>
          <w:rPr>
            <w:rFonts w:ascii="Arial" w:hAnsi="Arial" w:cs="Arial"/>
          </w:rPr>
          <w:t>Education Act 2016.</w:t>
        </w:r>
      </w:ins>
    </w:p>
    <w:p w14:paraId="1F10AD9A" w14:textId="77777777" w:rsidR="00D9557A" w:rsidRDefault="00D9557A">
      <w:pPr>
        <w:widowControl/>
        <w:spacing w:before="120"/>
        <w:ind w:left="480"/>
        <w:rPr>
          <w:del w:id="2383" w:author="Cheeseman Clare" w:date="2016-09-28T11:39:00Z"/>
          <w:rFonts w:ascii="Arial" w:hAnsi="Arial" w:cs="Arial"/>
        </w:rPr>
      </w:pPr>
      <w:del w:id="2384" w:author="Cheeseman Clare" w:date="2016-09-28T11:39:00Z">
        <w:r>
          <w:rPr>
            <w:rFonts w:ascii="Arial" w:hAnsi="Arial" w:cs="Arial"/>
          </w:rPr>
          <w:delText>"unable to pay its debts" has the meaning given by section 123.</w:delText>
        </w:r>
      </w:del>
    </w:p>
    <w:p w14:paraId="5DE0A870" w14:textId="77777777" w:rsidR="00D9557A" w:rsidRDefault="00D9557A">
      <w:pPr>
        <w:widowControl/>
        <w:rPr>
          <w:del w:id="2385" w:author="Cheeseman Clare" w:date="2016-09-28T11:39:00Z"/>
          <w:rFonts w:ascii="Arial" w:hAnsi="Arial" w:cs="Arial"/>
        </w:rPr>
      </w:pPr>
    </w:p>
    <w:p w14:paraId="0EAAB312" w14:textId="77777777" w:rsidR="00D9557A" w:rsidRDefault="00D9557A">
      <w:pPr>
        <w:widowControl/>
        <w:spacing w:before="120"/>
        <w:ind w:left="240"/>
        <w:rPr>
          <w:del w:id="2386" w:author="Cheeseman Clare" w:date="2016-09-28T11:39:00Z"/>
          <w:rFonts w:ascii="Arial" w:hAnsi="Arial" w:cs="Arial"/>
        </w:rPr>
      </w:pPr>
      <w:del w:id="2387" w:author="Cheeseman Clare" w:date="2016-09-28T11:39:00Z">
        <w:r>
          <w:rPr>
            <w:rFonts w:ascii="Arial" w:hAnsi="Arial" w:cs="Arial"/>
          </w:rPr>
          <w:delText>[(1A)     In this Schedule, "company" means--</w:delText>
        </w:r>
      </w:del>
    </w:p>
    <w:p w14:paraId="45A47FF9" w14:textId="77777777" w:rsidR="00D9557A" w:rsidRDefault="00D9557A">
      <w:pPr>
        <w:widowControl/>
        <w:spacing w:before="120"/>
        <w:ind w:left="480"/>
        <w:rPr>
          <w:del w:id="2388" w:author="Cheeseman Clare" w:date="2016-09-28T11:39:00Z"/>
          <w:rFonts w:ascii="Arial" w:hAnsi="Arial" w:cs="Arial"/>
        </w:rPr>
      </w:pPr>
      <w:del w:id="2389" w:author="Cheeseman Clare" w:date="2016-09-28T11:39:00Z">
        <w:r>
          <w:rPr>
            <w:rFonts w:ascii="Arial" w:hAnsi="Arial" w:cs="Arial"/>
          </w:rPr>
          <w:delText>[(a)     a company registered under the Companies Act 2006 in England and Wales or Scotland,]</w:delText>
        </w:r>
      </w:del>
    </w:p>
    <w:p w14:paraId="52CE4368" w14:textId="77777777" w:rsidR="00D9557A" w:rsidRDefault="00D9557A">
      <w:pPr>
        <w:widowControl/>
        <w:spacing w:before="120"/>
        <w:ind w:left="480"/>
        <w:rPr>
          <w:del w:id="2390" w:author="Cheeseman Clare" w:date="2016-09-28T11:39:00Z"/>
          <w:rFonts w:ascii="Arial" w:hAnsi="Arial" w:cs="Arial"/>
        </w:rPr>
      </w:pPr>
      <w:del w:id="2391" w:author="Cheeseman Clare" w:date="2016-09-28T11:39:00Z">
        <w:r>
          <w:rPr>
            <w:rFonts w:ascii="Arial" w:hAnsi="Arial" w:cs="Arial"/>
          </w:rPr>
          <w:delText>(b)     a company incorporated in an EEA State other than the United Kingdom, or</w:delText>
        </w:r>
      </w:del>
    </w:p>
    <w:p w14:paraId="4DFCBF5A" w14:textId="77777777" w:rsidR="00D9557A" w:rsidRDefault="00D9557A">
      <w:pPr>
        <w:widowControl/>
        <w:spacing w:before="120"/>
        <w:ind w:left="480"/>
        <w:rPr>
          <w:del w:id="2392" w:author="Cheeseman Clare" w:date="2016-09-28T11:39:00Z"/>
          <w:rFonts w:ascii="Arial" w:hAnsi="Arial" w:cs="Arial"/>
        </w:rPr>
      </w:pPr>
      <w:del w:id="2393" w:author="Cheeseman Clare" w:date="2016-09-28T11:39:00Z">
        <w:r>
          <w:rPr>
            <w:rFonts w:ascii="Arial" w:hAnsi="Arial" w:cs="Arial"/>
          </w:rPr>
          <w:delText>(c)     a company not incorporated in an EEA State but having its centre of main interests in a member State other than Denmark.</w:delText>
        </w:r>
      </w:del>
    </w:p>
    <w:p w14:paraId="7445BFFA" w14:textId="77777777" w:rsidR="00D9557A" w:rsidRDefault="00D9557A">
      <w:pPr>
        <w:widowControl/>
        <w:rPr>
          <w:del w:id="2394" w:author="Cheeseman Clare" w:date="2016-09-28T11:39:00Z"/>
          <w:rFonts w:ascii="Arial" w:hAnsi="Arial" w:cs="Arial"/>
        </w:rPr>
      </w:pPr>
    </w:p>
    <w:p w14:paraId="32E2C352" w14:textId="77777777" w:rsidR="00D9557A" w:rsidRDefault="00D9557A">
      <w:pPr>
        <w:widowControl/>
        <w:spacing w:before="120"/>
        <w:ind w:left="240"/>
        <w:rPr>
          <w:del w:id="2395" w:author="Cheeseman Clare" w:date="2016-09-28T11:39:00Z"/>
          <w:rFonts w:ascii="Arial" w:hAnsi="Arial" w:cs="Arial"/>
        </w:rPr>
      </w:pPr>
      <w:del w:id="2396" w:author="Cheeseman Clare" w:date="2016-09-28T11:39:00Z">
        <w:r>
          <w:rPr>
            <w:rFonts w:ascii="Arial" w:hAnsi="Arial" w:cs="Arial"/>
          </w:rPr>
          <w:delText>(1B)     In sub-paragraph (1A), in relation to a company, "centre of main interests" has the same meaning as in the EC Regulation and, in the absence of proof to the contrary, is presumed to be the place of its registered office (within the meaning of that Regulation).]</w:delText>
        </w:r>
      </w:del>
    </w:p>
    <w:p w14:paraId="406BF10A" w14:textId="77777777" w:rsidR="00D9557A" w:rsidRDefault="00D9557A">
      <w:pPr>
        <w:widowControl/>
        <w:spacing w:before="120"/>
        <w:ind w:left="240"/>
        <w:rPr>
          <w:del w:id="2397" w:author="Cheeseman Clare" w:date="2016-09-28T11:39:00Z"/>
          <w:rFonts w:ascii="Arial" w:hAnsi="Arial" w:cs="Arial"/>
        </w:rPr>
      </w:pPr>
      <w:del w:id="2398" w:author="Cheeseman Clare" w:date="2016-09-28T11:39:00Z">
        <w:r>
          <w:rPr>
            <w:rFonts w:ascii="Arial" w:hAnsi="Arial" w:cs="Arial"/>
          </w:rPr>
          <w:delText>(2)     . . .</w:delText>
        </w:r>
      </w:del>
    </w:p>
    <w:p w14:paraId="226AEAAE" w14:textId="080AD4B8" w:rsidR="004334A2" w:rsidRDefault="00D9557A">
      <w:pPr>
        <w:widowControl/>
        <w:rPr>
          <w:ins w:id="2399" w:author="Cheeseman Clare" w:date="2016-09-28T11:39:00Z"/>
          <w:rFonts w:ascii="Arial" w:hAnsi="Arial" w:cs="Arial"/>
        </w:rPr>
      </w:pPr>
      <w:del w:id="2400" w:author="Cheeseman Clare" w:date="2016-09-28T11:39:00Z">
        <w:r>
          <w:rPr>
            <w:rFonts w:ascii="Arial" w:hAnsi="Arial" w:cs="Arial"/>
          </w:rPr>
          <w:delText xml:space="preserve">(3)    </w:delText>
        </w:r>
      </w:del>
    </w:p>
    <w:p w14:paraId="7AB9E8C1" w14:textId="77777777" w:rsidR="004334A2" w:rsidRDefault="004334A2" w:rsidP="00363483">
      <w:pPr>
        <w:widowControl/>
        <w:rPr>
          <w:rFonts w:ascii="Arial" w:hAnsi="Arial" w:cs="Arial"/>
        </w:rPr>
      </w:pPr>
      <w:ins w:id="2401" w:author="Cheeseman Clare" w:date="2016-09-28T11:39:00Z">
        <w:r>
          <w:rPr>
            <w:rFonts w:ascii="Arial" w:hAnsi="Arial" w:cs="Arial"/>
          </w:rPr>
          <w:t>(4)</w:t>
        </w:r>
      </w:ins>
      <w:r>
        <w:rPr>
          <w:rFonts w:ascii="Arial" w:hAnsi="Arial" w:cs="Arial"/>
        </w:rPr>
        <w:t xml:space="preserve"> In this Schedule a reference to action includes a reference to inaction.</w:t>
      </w:r>
      <w:ins w:id="2402" w:author="Cheeseman Clare" w:date="2016-09-28T11:39:00Z">
        <w:r>
          <w:rPr>
            <w:rFonts w:ascii="Arial" w:hAnsi="Arial" w:cs="Arial"/>
          </w:rPr>
          <w:t xml:space="preserve"> </w:t>
        </w:r>
      </w:ins>
    </w:p>
    <w:p w14:paraId="49232242" w14:textId="77777777" w:rsidR="004334A2" w:rsidRDefault="004334A2">
      <w:pPr>
        <w:widowControl/>
        <w:rPr>
          <w:rFonts w:ascii="Arial" w:hAnsi="Arial" w:cs="Arial"/>
        </w:rPr>
      </w:pPr>
    </w:p>
    <w:p w14:paraId="228F4048" w14:textId="77777777" w:rsidR="00D9557A" w:rsidRDefault="00D9557A">
      <w:pPr>
        <w:widowControl/>
        <w:jc w:val="center"/>
        <w:rPr>
          <w:del w:id="2403" w:author="Cheeseman Clare" w:date="2016-09-28T11:39:00Z"/>
          <w:rFonts w:ascii="Arial" w:hAnsi="Arial" w:cs="Arial"/>
          <w:b/>
          <w:bCs/>
        </w:rPr>
      </w:pPr>
      <w:del w:id="2404" w:author="Cheeseman Clare" w:date="2016-09-28T11:39:00Z">
        <w:r>
          <w:rPr>
            <w:rFonts w:ascii="Arial" w:hAnsi="Arial" w:cs="Arial"/>
            <w:b/>
            <w:bCs/>
            <w:i/>
            <w:iCs/>
          </w:rPr>
          <w:delText>[Non-UK companies</w:delText>
        </w:r>
      </w:del>
    </w:p>
    <w:p w14:paraId="6CA1CECA" w14:textId="77777777" w:rsidR="00D9557A" w:rsidRDefault="00D9557A">
      <w:pPr>
        <w:widowControl/>
        <w:rPr>
          <w:del w:id="2405" w:author="Cheeseman Clare" w:date="2016-09-28T11:39:00Z"/>
          <w:rFonts w:ascii="Arial" w:hAnsi="Arial" w:cs="Arial"/>
        </w:rPr>
      </w:pPr>
    </w:p>
    <w:p w14:paraId="168703E9" w14:textId="77777777" w:rsidR="00D9557A" w:rsidRDefault="00D9557A">
      <w:pPr>
        <w:widowControl/>
        <w:spacing w:before="120"/>
        <w:rPr>
          <w:del w:id="2406" w:author="Cheeseman Clare" w:date="2016-09-28T11:39:00Z"/>
          <w:rFonts w:ascii="Arial" w:hAnsi="Arial" w:cs="Arial"/>
        </w:rPr>
      </w:pPr>
      <w:del w:id="2407" w:author="Cheeseman Clare" w:date="2016-09-28T11:39:00Z">
        <w:r>
          <w:rPr>
            <w:rFonts w:ascii="Arial" w:hAnsi="Arial" w:cs="Arial"/>
            <w:b/>
            <w:bCs/>
          </w:rPr>
          <w:delText>111A</w:delText>
        </w:r>
      </w:del>
    </w:p>
    <w:p w14:paraId="54ADC41B" w14:textId="77777777" w:rsidR="00D9557A" w:rsidRDefault="00D9557A">
      <w:pPr>
        <w:widowControl/>
        <w:spacing w:before="120"/>
        <w:ind w:left="240"/>
        <w:rPr>
          <w:del w:id="2408" w:author="Cheeseman Clare" w:date="2016-09-28T11:39:00Z"/>
          <w:rFonts w:ascii="Arial" w:hAnsi="Arial" w:cs="Arial"/>
        </w:rPr>
      </w:pPr>
      <w:del w:id="2409" w:author="Cheeseman Clare" w:date="2016-09-28T11:39:00Z">
        <w:r>
          <w:rPr>
            <w:rFonts w:ascii="Arial" w:hAnsi="Arial" w:cs="Arial"/>
          </w:rPr>
          <w:delText>A company incorporated outside the United Kingdom that has a principal place of business in Northern Ireland may not enter administration under this Schedule unless it also has a principal place of business in England and Wales or Scotland (or both in England and Wales and in Scotland).]</w:delText>
        </w:r>
      </w:del>
    </w:p>
    <w:p w14:paraId="29491E12" w14:textId="77777777" w:rsidR="00D9557A" w:rsidRDefault="00D9557A">
      <w:pPr>
        <w:widowControl/>
        <w:rPr>
          <w:del w:id="2410" w:author="Cheeseman Clare" w:date="2016-09-28T11:39:00Z"/>
          <w:rFonts w:ascii="Arial" w:hAnsi="Arial" w:cs="Arial"/>
        </w:rPr>
      </w:pPr>
    </w:p>
    <w:p w14:paraId="75135F58" w14:textId="77777777" w:rsidR="00D9557A" w:rsidRDefault="00D9557A">
      <w:pPr>
        <w:widowControl/>
        <w:jc w:val="center"/>
        <w:rPr>
          <w:del w:id="2411" w:author="Cheeseman Clare" w:date="2016-09-28T11:39:00Z"/>
          <w:rFonts w:ascii="Arial" w:hAnsi="Arial" w:cs="Arial"/>
          <w:b/>
          <w:bCs/>
        </w:rPr>
      </w:pPr>
      <w:del w:id="2412" w:author="Cheeseman Clare" w:date="2016-09-28T11:39:00Z">
        <w:r>
          <w:rPr>
            <w:rFonts w:ascii="Arial" w:hAnsi="Arial" w:cs="Arial"/>
            <w:b/>
            <w:bCs/>
            <w:i/>
            <w:iCs/>
          </w:rPr>
          <w:delText>Scotland</w:delText>
        </w:r>
      </w:del>
    </w:p>
    <w:p w14:paraId="033DA5C3" w14:textId="77777777" w:rsidR="00D9557A" w:rsidRDefault="00D9557A">
      <w:pPr>
        <w:widowControl/>
        <w:rPr>
          <w:del w:id="2413" w:author="Cheeseman Clare" w:date="2016-09-28T11:39:00Z"/>
          <w:rFonts w:ascii="Arial" w:hAnsi="Arial" w:cs="Arial"/>
        </w:rPr>
      </w:pPr>
    </w:p>
    <w:p w14:paraId="6F0CE7CE" w14:textId="77777777" w:rsidR="00D9557A" w:rsidRDefault="00D9557A">
      <w:pPr>
        <w:widowControl/>
        <w:spacing w:before="120"/>
        <w:rPr>
          <w:del w:id="2414" w:author="Cheeseman Clare" w:date="2016-09-28T11:39:00Z"/>
          <w:rFonts w:ascii="Arial" w:hAnsi="Arial" w:cs="Arial"/>
        </w:rPr>
      </w:pPr>
      <w:del w:id="2415" w:author="Cheeseman Clare" w:date="2016-09-28T11:39:00Z">
        <w:r>
          <w:rPr>
            <w:rFonts w:ascii="Arial" w:hAnsi="Arial" w:cs="Arial"/>
            <w:b/>
            <w:bCs/>
          </w:rPr>
          <w:delText>112</w:delText>
        </w:r>
      </w:del>
    </w:p>
    <w:p w14:paraId="5D25ABFE" w14:textId="77777777" w:rsidR="00D9557A" w:rsidRDefault="00D9557A">
      <w:pPr>
        <w:widowControl/>
        <w:spacing w:before="120"/>
        <w:ind w:left="240"/>
        <w:rPr>
          <w:del w:id="2416" w:author="Cheeseman Clare" w:date="2016-09-28T11:39:00Z"/>
          <w:rFonts w:ascii="Arial" w:hAnsi="Arial" w:cs="Arial"/>
        </w:rPr>
      </w:pPr>
      <w:del w:id="2417" w:author="Cheeseman Clare" w:date="2016-09-28T11:39:00Z">
        <w:r>
          <w:rPr>
            <w:rFonts w:ascii="Arial" w:hAnsi="Arial" w:cs="Arial"/>
          </w:rPr>
          <w:delText>In the application of this Schedule to Scotland--</w:delText>
        </w:r>
      </w:del>
    </w:p>
    <w:p w14:paraId="09441E3F" w14:textId="77777777" w:rsidR="00D9557A" w:rsidRDefault="00D9557A">
      <w:pPr>
        <w:widowControl/>
        <w:spacing w:before="120"/>
        <w:ind w:left="480"/>
        <w:rPr>
          <w:del w:id="2418" w:author="Cheeseman Clare" w:date="2016-09-28T11:39:00Z"/>
          <w:rFonts w:ascii="Arial" w:hAnsi="Arial" w:cs="Arial"/>
        </w:rPr>
      </w:pPr>
      <w:del w:id="2419" w:author="Cheeseman Clare" w:date="2016-09-28T11:39:00Z">
        <w:r>
          <w:rPr>
            <w:rFonts w:ascii="Arial" w:hAnsi="Arial" w:cs="Arial"/>
          </w:rPr>
          <w:delText>(a)     a reference to filing with the court is a reference to lodging in court, and</w:delText>
        </w:r>
      </w:del>
    </w:p>
    <w:p w14:paraId="15490ABD" w14:textId="77777777" w:rsidR="00D9557A" w:rsidRDefault="00D9557A">
      <w:pPr>
        <w:widowControl/>
        <w:spacing w:before="120"/>
        <w:ind w:left="480"/>
        <w:rPr>
          <w:del w:id="2420" w:author="Cheeseman Clare" w:date="2016-09-28T11:39:00Z"/>
          <w:rFonts w:ascii="Arial" w:hAnsi="Arial" w:cs="Arial"/>
        </w:rPr>
      </w:pPr>
      <w:del w:id="2421" w:author="Cheeseman Clare" w:date="2016-09-28T11:39:00Z">
        <w:r>
          <w:rPr>
            <w:rFonts w:ascii="Arial" w:hAnsi="Arial" w:cs="Arial"/>
          </w:rPr>
          <w:delText>(b)     a reference to a charge is a reference to a right in security.</w:delText>
        </w:r>
      </w:del>
    </w:p>
    <w:p w14:paraId="2E2DC2D0" w14:textId="77777777" w:rsidR="00D9557A" w:rsidRDefault="00D9557A">
      <w:pPr>
        <w:widowControl/>
        <w:rPr>
          <w:del w:id="2422" w:author="Cheeseman Clare" w:date="2016-09-28T11:39:00Z"/>
          <w:rFonts w:ascii="Arial" w:hAnsi="Arial" w:cs="Arial"/>
        </w:rPr>
      </w:pPr>
    </w:p>
    <w:p w14:paraId="2C976A59" w14:textId="77777777" w:rsidR="00D9557A" w:rsidRDefault="00D9557A">
      <w:pPr>
        <w:widowControl/>
        <w:spacing w:before="120"/>
        <w:rPr>
          <w:del w:id="2423" w:author="Cheeseman Clare" w:date="2016-09-28T11:39:00Z"/>
          <w:rFonts w:ascii="Arial" w:hAnsi="Arial" w:cs="Arial"/>
        </w:rPr>
      </w:pPr>
      <w:del w:id="2424" w:author="Cheeseman Clare" w:date="2016-09-28T11:39:00Z">
        <w:r>
          <w:rPr>
            <w:rFonts w:ascii="Arial" w:hAnsi="Arial" w:cs="Arial"/>
            <w:b/>
            <w:bCs/>
          </w:rPr>
          <w:lastRenderedPageBreak/>
          <w:delText>113</w:delText>
        </w:r>
      </w:del>
    </w:p>
    <w:p w14:paraId="47D7A86E" w14:textId="77777777" w:rsidR="00D9557A" w:rsidRDefault="00D9557A">
      <w:pPr>
        <w:widowControl/>
        <w:spacing w:before="120"/>
        <w:ind w:left="240"/>
        <w:rPr>
          <w:del w:id="2425" w:author="Cheeseman Clare" w:date="2016-09-28T11:39:00Z"/>
          <w:rFonts w:ascii="Arial" w:hAnsi="Arial" w:cs="Arial"/>
        </w:rPr>
      </w:pPr>
      <w:del w:id="2426" w:author="Cheeseman Clare" w:date="2016-09-28T11:39:00Z">
        <w:r>
          <w:rPr>
            <w:rFonts w:ascii="Arial" w:hAnsi="Arial" w:cs="Arial"/>
          </w:rPr>
          <w:delText>Where property in Scotland is disposed of under paragraph 70 or 71, the administrator shall grant to the disponee an appropriate document of transfer or conveyance of the property, and--</w:delText>
        </w:r>
      </w:del>
    </w:p>
    <w:p w14:paraId="37656478" w14:textId="77777777" w:rsidR="00D9557A" w:rsidRDefault="00D9557A">
      <w:pPr>
        <w:widowControl/>
        <w:spacing w:before="120"/>
        <w:ind w:left="480"/>
        <w:rPr>
          <w:del w:id="2427" w:author="Cheeseman Clare" w:date="2016-09-28T11:39:00Z"/>
          <w:rFonts w:ascii="Arial" w:hAnsi="Arial" w:cs="Arial"/>
        </w:rPr>
      </w:pPr>
      <w:del w:id="2428" w:author="Cheeseman Clare" w:date="2016-09-28T11:39:00Z">
        <w:r>
          <w:rPr>
            <w:rFonts w:ascii="Arial" w:hAnsi="Arial" w:cs="Arial"/>
          </w:rPr>
          <w:delText>(a)     that document, or</w:delText>
        </w:r>
      </w:del>
    </w:p>
    <w:p w14:paraId="47CC27A2" w14:textId="77777777" w:rsidR="00D9557A" w:rsidRDefault="00D9557A">
      <w:pPr>
        <w:widowControl/>
        <w:spacing w:before="120"/>
        <w:ind w:left="480"/>
        <w:rPr>
          <w:del w:id="2429" w:author="Cheeseman Clare" w:date="2016-09-28T11:39:00Z"/>
          <w:rFonts w:ascii="Arial" w:hAnsi="Arial" w:cs="Arial"/>
        </w:rPr>
      </w:pPr>
      <w:del w:id="2430" w:author="Cheeseman Clare" w:date="2016-09-28T11:39:00Z">
        <w:r>
          <w:rPr>
            <w:rFonts w:ascii="Arial" w:hAnsi="Arial" w:cs="Arial"/>
          </w:rPr>
          <w:delText>(b)     recording, intimation or registration of that document (where recording, intimation or registration of the document is a legal requirement for completion of title to the property),</w:delText>
        </w:r>
      </w:del>
    </w:p>
    <w:p w14:paraId="7E195C19" w14:textId="77777777" w:rsidR="00D9557A" w:rsidRDefault="00D9557A">
      <w:pPr>
        <w:widowControl/>
        <w:rPr>
          <w:del w:id="2431" w:author="Cheeseman Clare" w:date="2016-09-28T11:39:00Z"/>
          <w:rFonts w:ascii="Arial" w:hAnsi="Arial" w:cs="Arial"/>
        </w:rPr>
      </w:pPr>
    </w:p>
    <w:p w14:paraId="2DEF1AA7" w14:textId="77777777" w:rsidR="00D9557A" w:rsidRDefault="00D9557A">
      <w:pPr>
        <w:widowControl/>
        <w:spacing w:before="120"/>
        <w:ind w:left="240"/>
        <w:rPr>
          <w:del w:id="2432" w:author="Cheeseman Clare" w:date="2016-09-28T11:39:00Z"/>
          <w:rFonts w:ascii="Arial" w:hAnsi="Arial" w:cs="Arial"/>
        </w:rPr>
      </w:pPr>
      <w:del w:id="2433" w:author="Cheeseman Clare" w:date="2016-09-28T11:39:00Z">
        <w:r>
          <w:rPr>
            <w:rFonts w:ascii="Arial" w:hAnsi="Arial" w:cs="Arial"/>
          </w:rPr>
          <w:delText>has the effect of disencumbering the property of or, as the case may be, freeing the property from, the security.</w:delText>
        </w:r>
      </w:del>
    </w:p>
    <w:p w14:paraId="48DE3DFA" w14:textId="77777777" w:rsidR="00D9557A" w:rsidRDefault="00D9557A">
      <w:pPr>
        <w:widowControl/>
        <w:rPr>
          <w:del w:id="2434" w:author="Cheeseman Clare" w:date="2016-09-28T11:39:00Z"/>
          <w:rFonts w:ascii="Arial" w:hAnsi="Arial" w:cs="Arial"/>
        </w:rPr>
      </w:pPr>
    </w:p>
    <w:p w14:paraId="10FC7A56" w14:textId="77777777" w:rsidR="00D9557A" w:rsidRDefault="00D9557A">
      <w:pPr>
        <w:widowControl/>
        <w:spacing w:before="120"/>
        <w:rPr>
          <w:del w:id="2435" w:author="Cheeseman Clare" w:date="2016-09-28T11:39:00Z"/>
          <w:rFonts w:ascii="Arial" w:hAnsi="Arial" w:cs="Arial"/>
        </w:rPr>
      </w:pPr>
      <w:del w:id="2436" w:author="Cheeseman Clare" w:date="2016-09-28T11:39:00Z">
        <w:r>
          <w:rPr>
            <w:rFonts w:ascii="Arial" w:hAnsi="Arial" w:cs="Arial"/>
            <w:b/>
            <w:bCs/>
          </w:rPr>
          <w:delText>114</w:delText>
        </w:r>
      </w:del>
    </w:p>
    <w:p w14:paraId="40EDF8E7" w14:textId="77777777" w:rsidR="00D9557A" w:rsidRDefault="00D9557A">
      <w:pPr>
        <w:widowControl/>
        <w:spacing w:before="120"/>
        <w:ind w:left="240"/>
        <w:rPr>
          <w:del w:id="2437" w:author="Cheeseman Clare" w:date="2016-09-28T11:39:00Z"/>
          <w:rFonts w:ascii="Arial" w:hAnsi="Arial" w:cs="Arial"/>
        </w:rPr>
      </w:pPr>
      <w:del w:id="2438" w:author="Cheeseman Clare" w:date="2016-09-28T11:39:00Z">
        <w:r>
          <w:rPr>
            <w:rFonts w:ascii="Arial" w:hAnsi="Arial" w:cs="Arial"/>
          </w:rPr>
          <w:delText>In Scotland, where goods in the possession of a company under a hire-purchase agreement are disposed of under paragraph 72, the disposal has the effect of extinguishing as against the disponee all rights of the owner of the goods under the agreement.</w:delText>
        </w:r>
      </w:del>
    </w:p>
    <w:p w14:paraId="04729096" w14:textId="77777777" w:rsidR="00D9557A" w:rsidRDefault="00D9557A">
      <w:pPr>
        <w:widowControl/>
        <w:rPr>
          <w:del w:id="2439" w:author="Cheeseman Clare" w:date="2016-09-28T11:39:00Z"/>
          <w:rFonts w:ascii="Arial" w:hAnsi="Arial" w:cs="Arial"/>
        </w:rPr>
      </w:pPr>
    </w:p>
    <w:p w14:paraId="3A2175BA" w14:textId="77777777" w:rsidR="00D9557A" w:rsidRDefault="00D9557A">
      <w:pPr>
        <w:widowControl/>
        <w:spacing w:before="120"/>
        <w:rPr>
          <w:del w:id="2440" w:author="Cheeseman Clare" w:date="2016-09-28T11:39:00Z"/>
          <w:rFonts w:ascii="Arial" w:hAnsi="Arial" w:cs="Arial"/>
        </w:rPr>
      </w:pPr>
      <w:del w:id="2441" w:author="Cheeseman Clare" w:date="2016-09-28T11:39:00Z">
        <w:r>
          <w:rPr>
            <w:rFonts w:ascii="Arial" w:hAnsi="Arial" w:cs="Arial"/>
            <w:b/>
            <w:bCs/>
          </w:rPr>
          <w:delText>115</w:delText>
        </w:r>
      </w:del>
    </w:p>
    <w:p w14:paraId="30AE32FE" w14:textId="77777777" w:rsidR="00D9557A" w:rsidRDefault="00D9557A">
      <w:pPr>
        <w:widowControl/>
        <w:spacing w:before="120"/>
        <w:ind w:left="240"/>
        <w:rPr>
          <w:del w:id="2442" w:author="Cheeseman Clare" w:date="2016-09-28T11:39:00Z"/>
          <w:rFonts w:ascii="Arial" w:hAnsi="Arial" w:cs="Arial"/>
        </w:rPr>
      </w:pPr>
      <w:del w:id="2443" w:author="Cheeseman Clare" w:date="2016-09-28T11:39:00Z">
        <w:r>
          <w:rPr>
            <w:rFonts w:ascii="Arial" w:hAnsi="Arial" w:cs="Arial"/>
          </w:rPr>
          <w:delText>(1)     In Scotland, the administrator of a company may make, in or towards the satisfaction of the debt secured by the floating charge, a payment to the holder of a floating charge which has attached to the property subject to the charge.</w:delText>
        </w:r>
      </w:del>
    </w:p>
    <w:p w14:paraId="25E70C9F" w14:textId="77777777" w:rsidR="00D9557A" w:rsidRDefault="00D9557A">
      <w:pPr>
        <w:widowControl/>
        <w:spacing w:before="120"/>
        <w:ind w:left="240"/>
        <w:rPr>
          <w:del w:id="2444" w:author="Cheeseman Clare" w:date="2016-09-28T11:39:00Z"/>
          <w:rFonts w:ascii="Arial" w:hAnsi="Arial" w:cs="Arial"/>
        </w:rPr>
      </w:pPr>
      <w:del w:id="2445" w:author="Cheeseman Clare" w:date="2016-09-28T11:39:00Z">
        <w:r>
          <w:rPr>
            <w:rFonts w:ascii="Arial" w:hAnsi="Arial" w:cs="Arial"/>
          </w:rPr>
          <w:delText>[(1A)     In Scotland, sub-paragraph (1B) applies in connection with the giving by the court of permission as provided for in paragraph 65(3)(b).</w:delText>
        </w:r>
      </w:del>
    </w:p>
    <w:p w14:paraId="2BDBFB24" w14:textId="77777777" w:rsidR="00D9557A" w:rsidRDefault="00D9557A">
      <w:pPr>
        <w:widowControl/>
        <w:spacing w:before="120"/>
        <w:ind w:left="240"/>
        <w:rPr>
          <w:del w:id="2446" w:author="Cheeseman Clare" w:date="2016-09-28T11:39:00Z"/>
          <w:rFonts w:ascii="Arial" w:hAnsi="Arial" w:cs="Arial"/>
        </w:rPr>
      </w:pPr>
      <w:del w:id="2447" w:author="Cheeseman Clare" w:date="2016-09-28T11:39:00Z">
        <w:r>
          <w:rPr>
            <w:rFonts w:ascii="Arial" w:hAnsi="Arial" w:cs="Arial"/>
          </w:rPr>
          <w:delText>(1B)     On the giving by the court of such permission, any floating charge granted by the company shall, unless it has already so attached, attach to the property which is subject to the charge.]</w:delText>
        </w:r>
      </w:del>
    </w:p>
    <w:p w14:paraId="313E6394" w14:textId="77777777" w:rsidR="00D9557A" w:rsidRDefault="00D9557A">
      <w:pPr>
        <w:widowControl/>
        <w:spacing w:before="120"/>
        <w:ind w:left="240"/>
        <w:rPr>
          <w:del w:id="2448" w:author="Cheeseman Clare" w:date="2016-09-28T11:39:00Z"/>
          <w:rFonts w:ascii="Arial" w:hAnsi="Arial" w:cs="Arial"/>
        </w:rPr>
      </w:pPr>
      <w:del w:id="2449" w:author="Cheeseman Clare" w:date="2016-09-28T11:39:00Z">
        <w:r>
          <w:rPr>
            <w:rFonts w:ascii="Arial" w:hAnsi="Arial" w:cs="Arial"/>
          </w:rPr>
          <w:delText>(2)     In Scotland, where the administrator thinks that the company has insufficient property to enable a distribution to be made to unsecured creditors other than by virtue of section 176A(2)(a), he may file a notice to that effect with the registrar of companies.</w:delText>
        </w:r>
      </w:del>
    </w:p>
    <w:p w14:paraId="417EF3E4" w14:textId="77777777" w:rsidR="00D9557A" w:rsidRDefault="00D9557A">
      <w:pPr>
        <w:widowControl/>
        <w:spacing w:before="120"/>
        <w:ind w:left="240"/>
        <w:rPr>
          <w:del w:id="2450" w:author="Cheeseman Clare" w:date="2016-09-28T11:39:00Z"/>
          <w:rFonts w:ascii="Arial" w:hAnsi="Arial" w:cs="Arial"/>
        </w:rPr>
      </w:pPr>
      <w:del w:id="2451" w:author="Cheeseman Clare" w:date="2016-09-28T11:39:00Z">
        <w:r>
          <w:rPr>
            <w:rFonts w:ascii="Arial" w:hAnsi="Arial" w:cs="Arial"/>
          </w:rPr>
          <w:delText>(3)     On delivery of the notice to the registrar of companies, any floating charge granted by the company shall, unless it has already so attached, attach to the property which is subject to the charge . . ..</w:delText>
        </w:r>
      </w:del>
    </w:p>
    <w:p w14:paraId="3E5F4479" w14:textId="77777777" w:rsidR="00D9557A" w:rsidRDefault="00D9557A">
      <w:pPr>
        <w:widowControl/>
        <w:spacing w:before="120"/>
        <w:ind w:left="240"/>
        <w:rPr>
          <w:del w:id="2452" w:author="Cheeseman Clare" w:date="2016-09-28T11:39:00Z"/>
          <w:rFonts w:ascii="Arial" w:hAnsi="Arial" w:cs="Arial"/>
        </w:rPr>
      </w:pPr>
      <w:del w:id="2453" w:author="Cheeseman Clare" w:date="2016-09-28T11:39:00Z">
        <w:r>
          <w:rPr>
            <w:rFonts w:ascii="Arial" w:hAnsi="Arial" w:cs="Arial"/>
          </w:rPr>
          <w:delText>[(4)     Attachment of a floating charge under sub-paragraph (1B) or (3) has effect as if the charge is a fixed security over the property to which it has attached.]</w:delText>
        </w:r>
      </w:del>
    </w:p>
    <w:p w14:paraId="67D2BD35" w14:textId="77777777" w:rsidR="00D9557A" w:rsidRDefault="00D9557A">
      <w:pPr>
        <w:widowControl/>
        <w:rPr>
          <w:del w:id="2454" w:author="Cheeseman Clare" w:date="2016-09-28T11:39:00Z"/>
          <w:rFonts w:ascii="Arial" w:hAnsi="Arial" w:cs="Arial"/>
        </w:rPr>
      </w:pPr>
    </w:p>
    <w:p w14:paraId="1AB17FA2" w14:textId="77777777" w:rsidR="00D9557A" w:rsidRDefault="00D9557A">
      <w:pPr>
        <w:widowControl/>
        <w:spacing w:before="120"/>
        <w:rPr>
          <w:del w:id="2455" w:author="Cheeseman Clare" w:date="2016-09-28T11:39:00Z"/>
          <w:rFonts w:ascii="Arial" w:hAnsi="Arial" w:cs="Arial"/>
        </w:rPr>
      </w:pPr>
      <w:del w:id="2456" w:author="Cheeseman Clare" w:date="2016-09-28T11:39:00Z">
        <w:r>
          <w:rPr>
            <w:rFonts w:ascii="Arial" w:hAnsi="Arial" w:cs="Arial"/>
            <w:b/>
            <w:bCs/>
          </w:rPr>
          <w:delText>116</w:delText>
        </w:r>
      </w:del>
    </w:p>
    <w:p w14:paraId="267A3A7A" w14:textId="77777777" w:rsidR="00D9557A" w:rsidRDefault="00D9557A">
      <w:pPr>
        <w:widowControl/>
        <w:spacing w:before="120"/>
        <w:ind w:left="240"/>
        <w:rPr>
          <w:del w:id="2457" w:author="Cheeseman Clare" w:date="2016-09-28T11:39:00Z"/>
          <w:rFonts w:ascii="Arial" w:hAnsi="Arial" w:cs="Arial"/>
        </w:rPr>
      </w:pPr>
      <w:del w:id="2458" w:author="Cheeseman Clare" w:date="2016-09-28T11:39:00Z">
        <w:r>
          <w:rPr>
            <w:rFonts w:ascii="Arial" w:hAnsi="Arial" w:cs="Arial"/>
          </w:rPr>
          <w:delText>In Scotland, the administrator in making any payment in accordance with paragraph 115 shall make such payment subject to the rights of any of the following categories of persons (which rights shall, except to the extent provided in any instrument, have the following order of priority)--</w:delText>
        </w:r>
      </w:del>
    </w:p>
    <w:p w14:paraId="3A221EE1" w14:textId="77777777" w:rsidR="00D9557A" w:rsidRDefault="00D9557A">
      <w:pPr>
        <w:widowControl/>
        <w:spacing w:before="120"/>
        <w:ind w:left="480"/>
        <w:rPr>
          <w:del w:id="2459" w:author="Cheeseman Clare" w:date="2016-09-28T11:39:00Z"/>
          <w:rFonts w:ascii="Arial" w:hAnsi="Arial" w:cs="Arial"/>
        </w:rPr>
      </w:pPr>
      <w:del w:id="2460" w:author="Cheeseman Clare" w:date="2016-09-28T11:39:00Z">
        <w:r>
          <w:rPr>
            <w:rFonts w:ascii="Arial" w:hAnsi="Arial" w:cs="Arial"/>
          </w:rPr>
          <w:delText>(a)     the holder of any fixed security which is over property subject to the floating charge and which ranks prior to, or pari passu with, the floating charge,</w:delText>
        </w:r>
      </w:del>
    </w:p>
    <w:p w14:paraId="4A077F4B" w14:textId="77777777" w:rsidR="00D9557A" w:rsidRDefault="00D9557A">
      <w:pPr>
        <w:widowControl/>
        <w:spacing w:before="120"/>
        <w:ind w:left="480"/>
        <w:rPr>
          <w:del w:id="2461" w:author="Cheeseman Clare" w:date="2016-09-28T11:39:00Z"/>
          <w:rFonts w:ascii="Arial" w:hAnsi="Arial" w:cs="Arial"/>
        </w:rPr>
      </w:pPr>
      <w:del w:id="2462" w:author="Cheeseman Clare" w:date="2016-09-28T11:39:00Z">
        <w:r>
          <w:rPr>
            <w:rFonts w:ascii="Arial" w:hAnsi="Arial" w:cs="Arial"/>
          </w:rPr>
          <w:delText>(b)     creditors in respect of all liabilities and expenses incurred by or on behalf of the administrator,</w:delText>
        </w:r>
      </w:del>
    </w:p>
    <w:p w14:paraId="1CAB4D1F" w14:textId="77777777" w:rsidR="00D9557A" w:rsidRDefault="00D9557A">
      <w:pPr>
        <w:widowControl/>
        <w:spacing w:before="120"/>
        <w:ind w:left="480"/>
        <w:rPr>
          <w:del w:id="2463" w:author="Cheeseman Clare" w:date="2016-09-28T11:39:00Z"/>
          <w:rFonts w:ascii="Arial" w:hAnsi="Arial" w:cs="Arial"/>
        </w:rPr>
      </w:pPr>
      <w:del w:id="2464" w:author="Cheeseman Clare" w:date="2016-09-28T11:39:00Z">
        <w:r>
          <w:rPr>
            <w:rFonts w:ascii="Arial" w:hAnsi="Arial" w:cs="Arial"/>
          </w:rPr>
          <w:delText>(c)     the administrator in respect of his liabilities, expenses and remuneration and any indemnity to which he is entitled out of the property of the company,</w:delText>
        </w:r>
      </w:del>
    </w:p>
    <w:p w14:paraId="72BA4ED0" w14:textId="77777777" w:rsidR="00D9557A" w:rsidRDefault="00D9557A">
      <w:pPr>
        <w:widowControl/>
        <w:spacing w:before="120"/>
        <w:ind w:left="480"/>
        <w:rPr>
          <w:del w:id="2465" w:author="Cheeseman Clare" w:date="2016-09-28T11:39:00Z"/>
          <w:rFonts w:ascii="Arial" w:hAnsi="Arial" w:cs="Arial"/>
        </w:rPr>
      </w:pPr>
      <w:del w:id="2466" w:author="Cheeseman Clare" w:date="2016-09-28T11:39:00Z">
        <w:r>
          <w:rPr>
            <w:rFonts w:ascii="Arial" w:hAnsi="Arial" w:cs="Arial"/>
          </w:rPr>
          <w:delText>(d)     the preferential creditors entitled to payment in accordance with paragraph 65,</w:delText>
        </w:r>
      </w:del>
    </w:p>
    <w:p w14:paraId="706E7660" w14:textId="77777777" w:rsidR="00D9557A" w:rsidRDefault="00D9557A">
      <w:pPr>
        <w:widowControl/>
        <w:spacing w:before="120"/>
        <w:ind w:left="480"/>
        <w:rPr>
          <w:del w:id="2467" w:author="Cheeseman Clare" w:date="2016-09-28T11:39:00Z"/>
          <w:rFonts w:ascii="Arial" w:hAnsi="Arial" w:cs="Arial"/>
        </w:rPr>
      </w:pPr>
      <w:del w:id="2468" w:author="Cheeseman Clare" w:date="2016-09-28T11:39:00Z">
        <w:r>
          <w:rPr>
            <w:rFonts w:ascii="Arial" w:hAnsi="Arial" w:cs="Arial"/>
          </w:rPr>
          <w:delText>(e)     the holder of the floating charge in accordance with the priority of that charge in relation to any other floating charge which has attached, and</w:delText>
        </w:r>
      </w:del>
    </w:p>
    <w:p w14:paraId="58C0219B" w14:textId="77777777" w:rsidR="00D9557A" w:rsidRDefault="00D9557A">
      <w:pPr>
        <w:widowControl/>
        <w:spacing w:before="120"/>
        <w:ind w:left="480"/>
        <w:rPr>
          <w:del w:id="2469" w:author="Cheeseman Clare" w:date="2016-09-28T11:39:00Z"/>
          <w:rFonts w:ascii="Arial" w:hAnsi="Arial" w:cs="Arial"/>
        </w:rPr>
      </w:pPr>
      <w:del w:id="2470" w:author="Cheeseman Clare" w:date="2016-09-28T11:39:00Z">
        <w:r>
          <w:rPr>
            <w:rFonts w:ascii="Arial" w:hAnsi="Arial" w:cs="Arial"/>
          </w:rPr>
          <w:lastRenderedPageBreak/>
          <w:delText>(f)     the holder of a fixed security, other than one referred to in paragraph (a), which is over property subject to the floating charge.]</w:delText>
        </w:r>
      </w:del>
    </w:p>
    <w:p w14:paraId="5DD62454" w14:textId="77777777" w:rsidR="00D9557A" w:rsidRDefault="00D9557A">
      <w:pPr>
        <w:widowControl/>
        <w:rPr>
          <w:del w:id="2471" w:author="Cheeseman Clare" w:date="2016-09-28T11:39:00Z"/>
          <w:rFonts w:ascii="Arial" w:hAnsi="Arial" w:cs="Arial"/>
        </w:rPr>
      </w:pPr>
    </w:p>
    <w:p w14:paraId="63E6186A" w14:textId="77777777" w:rsidR="00C41F30" w:rsidRDefault="00C41F30">
      <w:pPr>
        <w:widowControl/>
        <w:rPr>
          <w:ins w:id="2472" w:author="Cheeseman Clare" w:date="2016-09-28T11:39:00Z"/>
          <w:rFonts w:ascii="Arial" w:hAnsi="Arial" w:cs="Arial"/>
        </w:rPr>
      </w:pPr>
    </w:p>
    <w:p w14:paraId="0D437D91" w14:textId="77777777" w:rsidR="00C41F30" w:rsidRDefault="00C41F30">
      <w:pPr>
        <w:widowControl/>
        <w:rPr>
          <w:ins w:id="2473" w:author="Cheeseman Clare" w:date="2016-09-28T11:39:00Z"/>
          <w:rFonts w:ascii="Arial" w:hAnsi="Arial" w:cs="Arial"/>
        </w:rPr>
        <w:sectPr w:rsidR="00C41F30">
          <w:headerReference w:type="default" r:id="rId7"/>
          <w:type w:val="continuous"/>
          <w:pgSz w:w="12240" w:h="15840"/>
          <w:pgMar w:top="1728" w:right="1296" w:bottom="1296" w:left="1296" w:header="720" w:footer="720" w:gutter="0"/>
          <w:cols w:space="720"/>
          <w:noEndnote/>
        </w:sectPr>
      </w:pPr>
    </w:p>
    <w:p w14:paraId="7134DC18" w14:textId="77777777" w:rsidR="00C41F30" w:rsidRDefault="00C41F30">
      <w:pPr>
        <w:widowControl/>
        <w:rPr>
          <w:rFonts w:ascii="Arial" w:hAnsi="Arial" w:cs="Arial"/>
        </w:rPr>
      </w:pPr>
    </w:p>
    <w:sectPr w:rsidR="00C41F30">
      <w:headerReference w:type="default" r:id="rId8"/>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49A2" w14:textId="77777777" w:rsidR="00EC019B" w:rsidRDefault="00EC019B">
      <w:r>
        <w:separator/>
      </w:r>
    </w:p>
  </w:endnote>
  <w:endnote w:type="continuationSeparator" w:id="0">
    <w:p w14:paraId="09232083" w14:textId="77777777" w:rsidR="00EC019B" w:rsidRDefault="00EC019B">
      <w:r>
        <w:continuationSeparator/>
      </w:r>
    </w:p>
  </w:endnote>
  <w:endnote w:type="continuationNotice" w:id="1">
    <w:p w14:paraId="0C740CB4" w14:textId="77777777" w:rsidR="00EC019B" w:rsidRDefault="00EC0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B2BB8" w14:textId="77777777" w:rsidR="00EC019B" w:rsidRDefault="00EC019B">
      <w:r>
        <w:separator/>
      </w:r>
    </w:p>
  </w:footnote>
  <w:footnote w:type="continuationSeparator" w:id="0">
    <w:p w14:paraId="27CF243A" w14:textId="77777777" w:rsidR="00EC019B" w:rsidRDefault="00EC019B">
      <w:r>
        <w:continuationSeparator/>
      </w:r>
    </w:p>
  </w:footnote>
  <w:footnote w:type="continuationNotice" w:id="1">
    <w:p w14:paraId="5D54F5B8" w14:textId="77777777" w:rsidR="00EC019B" w:rsidRDefault="00EC01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802AD" w14:textId="77777777" w:rsidR="00EC019B" w:rsidRDefault="00EC019B">
    <w:pPr>
      <w:widowControl/>
      <w:jc w:val="right"/>
      <w:rPr>
        <w:rFonts w:ascii="Arial" w:hAnsi="Arial" w:cs="Arial"/>
      </w:rPr>
    </w:pPr>
    <w:r>
      <w:rPr>
        <w:rFonts w:ascii="Arial" w:hAnsi="Arial" w:cs="Arial"/>
      </w:rPr>
      <w:t xml:space="preserve">Page </w:t>
    </w:r>
    <w:r>
      <w:rPr>
        <w:rFonts w:ascii="Arial" w:hAnsi="Arial" w:cs="Arial"/>
      </w:rPr>
      <w:pgNum/>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7C4F" w14:textId="77777777" w:rsidR="00EC019B" w:rsidRDefault="00EC019B">
    <w:pPr>
      <w:widowControl/>
      <w:jc w:val="right"/>
      <w:rPr>
        <w:rFonts w:ascii="Arial" w:hAnsi="Arial" w:cs="Arial"/>
      </w:rPr>
    </w:pPr>
    <w:r>
      <w:rPr>
        <w:rFonts w:ascii="Arial" w:hAnsi="Arial" w:cs="Arial"/>
      </w:rPr>
      <w:t xml:space="preserve">Page </w:t>
    </w:r>
    <w:r>
      <w:rPr>
        <w:rFonts w:ascii="Arial" w:hAnsi="Arial" w:cs="Arial"/>
      </w:rPr>
      <w:pgNum/>
    </w:r>
  </w:p>
  <w:p w14:paraId="72699247" w14:textId="77777777" w:rsidR="00EC019B" w:rsidRDefault="00EC019B">
    <w:pPr>
      <w:widowControl/>
      <w:suppressAutoHyphens/>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02D0B" w14:textId="77777777" w:rsidR="00EC019B" w:rsidRDefault="00EC019B">
    <w:pPr>
      <w:widowControl/>
      <w:rPr>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NCH, Ralph">
    <w15:presenceInfo w15:providerId="AD" w15:userId="S-1-5-21-1993962763-1659004503-1801674531-119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trackRevision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05"/>
    <w:rsid w:val="00012C6A"/>
    <w:rsid w:val="00022B88"/>
    <w:rsid w:val="000971BB"/>
    <w:rsid w:val="000A6E97"/>
    <w:rsid w:val="000B5D82"/>
    <w:rsid w:val="000E6F44"/>
    <w:rsid w:val="00101260"/>
    <w:rsid w:val="00131031"/>
    <w:rsid w:val="00141C67"/>
    <w:rsid w:val="001724FF"/>
    <w:rsid w:val="00187A7D"/>
    <w:rsid w:val="00196395"/>
    <w:rsid w:val="001C104C"/>
    <w:rsid w:val="0020034D"/>
    <w:rsid w:val="00213ECF"/>
    <w:rsid w:val="002733C8"/>
    <w:rsid w:val="00282434"/>
    <w:rsid w:val="002864D5"/>
    <w:rsid w:val="002C1200"/>
    <w:rsid w:val="002C3213"/>
    <w:rsid w:val="002F51B1"/>
    <w:rsid w:val="002F69B7"/>
    <w:rsid w:val="003426DB"/>
    <w:rsid w:val="003446ED"/>
    <w:rsid w:val="00363483"/>
    <w:rsid w:val="00366BFB"/>
    <w:rsid w:val="003C1EB0"/>
    <w:rsid w:val="003E0AB6"/>
    <w:rsid w:val="00406E11"/>
    <w:rsid w:val="004334A2"/>
    <w:rsid w:val="00450DC8"/>
    <w:rsid w:val="0047196E"/>
    <w:rsid w:val="004A4173"/>
    <w:rsid w:val="004C0F05"/>
    <w:rsid w:val="004C5118"/>
    <w:rsid w:val="004C781D"/>
    <w:rsid w:val="004D5838"/>
    <w:rsid w:val="00505F57"/>
    <w:rsid w:val="005E01FA"/>
    <w:rsid w:val="00600B3C"/>
    <w:rsid w:val="00617EB3"/>
    <w:rsid w:val="00651AA7"/>
    <w:rsid w:val="00660BDE"/>
    <w:rsid w:val="00672FCE"/>
    <w:rsid w:val="006752A9"/>
    <w:rsid w:val="00681563"/>
    <w:rsid w:val="006A671D"/>
    <w:rsid w:val="006D3B1A"/>
    <w:rsid w:val="006F0B97"/>
    <w:rsid w:val="007003F9"/>
    <w:rsid w:val="00701819"/>
    <w:rsid w:val="00706C83"/>
    <w:rsid w:val="00737DB0"/>
    <w:rsid w:val="00762605"/>
    <w:rsid w:val="007A02F3"/>
    <w:rsid w:val="007C62CC"/>
    <w:rsid w:val="007E7F85"/>
    <w:rsid w:val="0080668B"/>
    <w:rsid w:val="008110DA"/>
    <w:rsid w:val="00831AA5"/>
    <w:rsid w:val="00832851"/>
    <w:rsid w:val="00833A00"/>
    <w:rsid w:val="00847BCC"/>
    <w:rsid w:val="0085438F"/>
    <w:rsid w:val="00867912"/>
    <w:rsid w:val="00891909"/>
    <w:rsid w:val="008B0FCB"/>
    <w:rsid w:val="008B29C9"/>
    <w:rsid w:val="008F567E"/>
    <w:rsid w:val="00961414"/>
    <w:rsid w:val="009617FC"/>
    <w:rsid w:val="00963373"/>
    <w:rsid w:val="009869F3"/>
    <w:rsid w:val="009C605F"/>
    <w:rsid w:val="009D326C"/>
    <w:rsid w:val="009E666F"/>
    <w:rsid w:val="00A23A13"/>
    <w:rsid w:val="00A410E6"/>
    <w:rsid w:val="00A41F90"/>
    <w:rsid w:val="00A611CC"/>
    <w:rsid w:val="00A66A34"/>
    <w:rsid w:val="00AA0085"/>
    <w:rsid w:val="00AB0D40"/>
    <w:rsid w:val="00AD31E6"/>
    <w:rsid w:val="00AD597D"/>
    <w:rsid w:val="00AD6F7B"/>
    <w:rsid w:val="00B024D1"/>
    <w:rsid w:val="00B102C3"/>
    <w:rsid w:val="00B4612F"/>
    <w:rsid w:val="00BA1C44"/>
    <w:rsid w:val="00BA7982"/>
    <w:rsid w:val="00C151B6"/>
    <w:rsid w:val="00C17E46"/>
    <w:rsid w:val="00C20AAD"/>
    <w:rsid w:val="00C22899"/>
    <w:rsid w:val="00C41F30"/>
    <w:rsid w:val="00CA7AE4"/>
    <w:rsid w:val="00CC2DFF"/>
    <w:rsid w:val="00CE75C4"/>
    <w:rsid w:val="00CF2F40"/>
    <w:rsid w:val="00CF6154"/>
    <w:rsid w:val="00D668EC"/>
    <w:rsid w:val="00D85414"/>
    <w:rsid w:val="00D9383E"/>
    <w:rsid w:val="00D9557A"/>
    <w:rsid w:val="00DC4D72"/>
    <w:rsid w:val="00DC6F2E"/>
    <w:rsid w:val="00EC019B"/>
    <w:rsid w:val="00F050D6"/>
    <w:rsid w:val="00F56240"/>
    <w:rsid w:val="00F7284B"/>
    <w:rsid w:val="00F81B64"/>
    <w:rsid w:val="00FB364D"/>
    <w:rsid w:val="00FB5092"/>
    <w:rsid w:val="00FF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CE044"/>
  <w14:defaultImageDpi w14:val="0"/>
  <w15:docId w15:val="{760CEAE6-43FD-42DE-88BD-447A8351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57A"/>
    <w:pPr>
      <w:widowControl w:val="0"/>
      <w:autoSpaceDE w:val="0"/>
      <w:autoSpaceDN w:val="0"/>
      <w:adjustRightInd w:val="0"/>
      <w:spacing w:after="0" w:line="240" w:lineRule="auto"/>
    </w:pPr>
    <w:rPr>
      <w:rFonts w:ascii="Courier" w:hAnsi="Courier"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01FA"/>
    <w:rPr>
      <w:rFonts w:cs="Times New Roman"/>
      <w:sz w:val="16"/>
      <w:szCs w:val="16"/>
    </w:rPr>
  </w:style>
  <w:style w:type="paragraph" w:styleId="CommentText">
    <w:name w:val="annotation text"/>
    <w:basedOn w:val="Normal"/>
    <w:link w:val="CommentTextChar"/>
    <w:uiPriority w:val="99"/>
    <w:semiHidden/>
    <w:unhideWhenUsed/>
    <w:rsid w:val="005E01FA"/>
  </w:style>
  <w:style w:type="character" w:customStyle="1" w:styleId="CommentTextChar">
    <w:name w:val="Comment Text Char"/>
    <w:basedOn w:val="DefaultParagraphFont"/>
    <w:link w:val="CommentText"/>
    <w:uiPriority w:val="99"/>
    <w:semiHidden/>
    <w:locked/>
    <w:rsid w:val="005E01F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5E01FA"/>
    <w:rPr>
      <w:b/>
      <w:bCs/>
    </w:rPr>
  </w:style>
  <w:style w:type="character" w:customStyle="1" w:styleId="CommentSubjectChar">
    <w:name w:val="Comment Subject Char"/>
    <w:basedOn w:val="CommentTextChar"/>
    <w:link w:val="CommentSubject"/>
    <w:uiPriority w:val="99"/>
    <w:semiHidden/>
    <w:locked/>
    <w:rsid w:val="005E01FA"/>
    <w:rPr>
      <w:rFonts w:ascii="Courier" w:hAnsi="Courier" w:cs="Times New Roman"/>
      <w:b/>
      <w:bCs/>
      <w:sz w:val="20"/>
      <w:szCs w:val="20"/>
    </w:rPr>
  </w:style>
  <w:style w:type="paragraph" w:styleId="BalloonText">
    <w:name w:val="Balloon Text"/>
    <w:basedOn w:val="Normal"/>
    <w:link w:val="BalloonTextChar"/>
    <w:uiPriority w:val="99"/>
    <w:semiHidden/>
    <w:unhideWhenUsed/>
    <w:rsid w:val="005E01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1FA"/>
    <w:rPr>
      <w:rFonts w:ascii="Tahoma" w:hAnsi="Tahoma" w:cs="Tahoma"/>
      <w:sz w:val="16"/>
      <w:szCs w:val="16"/>
    </w:rPr>
  </w:style>
  <w:style w:type="paragraph" w:styleId="Footer">
    <w:name w:val="footer"/>
    <w:basedOn w:val="Normal"/>
    <w:link w:val="FooterChar"/>
    <w:uiPriority w:val="99"/>
    <w:unhideWhenUsed/>
    <w:rsid w:val="00D9557A"/>
    <w:pPr>
      <w:tabs>
        <w:tab w:val="center" w:pos="4513"/>
        <w:tab w:val="right" w:pos="9026"/>
      </w:tabs>
    </w:pPr>
  </w:style>
  <w:style w:type="character" w:customStyle="1" w:styleId="FooterChar">
    <w:name w:val="Footer Char"/>
    <w:basedOn w:val="DefaultParagraphFont"/>
    <w:link w:val="Footer"/>
    <w:uiPriority w:val="99"/>
    <w:rsid w:val="00D9557A"/>
    <w:rPr>
      <w:rFonts w:ascii="Courier" w:hAnsi="Courier"/>
      <w:sz w:val="20"/>
      <w:szCs w:val="20"/>
    </w:rPr>
  </w:style>
  <w:style w:type="paragraph" w:styleId="Header">
    <w:name w:val="header"/>
    <w:basedOn w:val="Normal"/>
    <w:link w:val="HeaderChar"/>
    <w:uiPriority w:val="99"/>
    <w:unhideWhenUsed/>
    <w:rsid w:val="008B0FCB"/>
    <w:pPr>
      <w:tabs>
        <w:tab w:val="center" w:pos="4513"/>
        <w:tab w:val="right" w:pos="9026"/>
      </w:tabs>
    </w:pPr>
  </w:style>
  <w:style w:type="character" w:customStyle="1" w:styleId="HeaderChar">
    <w:name w:val="Header Char"/>
    <w:basedOn w:val="DefaultParagraphFont"/>
    <w:link w:val="Header"/>
    <w:uiPriority w:val="99"/>
    <w:rsid w:val="008B0FCB"/>
    <w:rPr>
      <w:rFonts w:ascii="Courier" w:hAnsi="Courier"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096444">
      <w:marLeft w:val="0"/>
      <w:marRight w:val="0"/>
      <w:marTop w:val="0"/>
      <w:marBottom w:val="0"/>
      <w:divBdr>
        <w:top w:val="none" w:sz="0" w:space="0" w:color="auto"/>
        <w:left w:val="none" w:sz="0" w:space="0" w:color="auto"/>
        <w:bottom w:val="none" w:sz="0" w:space="0" w:color="auto"/>
        <w:right w:val="none" w:sz="0" w:space="0" w:color="auto"/>
      </w:divBdr>
      <w:divsChild>
        <w:div w:id="1062096440">
          <w:marLeft w:val="0"/>
          <w:marRight w:val="0"/>
          <w:marTop w:val="0"/>
          <w:marBottom w:val="0"/>
          <w:divBdr>
            <w:top w:val="none" w:sz="0" w:space="0" w:color="auto"/>
            <w:left w:val="none" w:sz="0" w:space="0" w:color="auto"/>
            <w:bottom w:val="none" w:sz="0" w:space="0" w:color="auto"/>
            <w:right w:val="none" w:sz="0" w:space="0" w:color="auto"/>
          </w:divBdr>
          <w:divsChild>
            <w:div w:id="1062096443">
              <w:marLeft w:val="0"/>
              <w:marRight w:val="0"/>
              <w:marTop w:val="0"/>
              <w:marBottom w:val="0"/>
              <w:divBdr>
                <w:top w:val="none" w:sz="0" w:space="0" w:color="auto"/>
                <w:left w:val="none" w:sz="0" w:space="0" w:color="auto"/>
                <w:bottom w:val="none" w:sz="0" w:space="0" w:color="auto"/>
                <w:right w:val="none" w:sz="0" w:space="0" w:color="auto"/>
              </w:divBdr>
              <w:divsChild>
                <w:div w:id="1062096437">
                  <w:marLeft w:val="0"/>
                  <w:marRight w:val="0"/>
                  <w:marTop w:val="0"/>
                  <w:marBottom w:val="0"/>
                  <w:divBdr>
                    <w:top w:val="none" w:sz="0" w:space="0" w:color="auto"/>
                    <w:left w:val="none" w:sz="0" w:space="0" w:color="auto"/>
                    <w:bottom w:val="none" w:sz="0" w:space="0" w:color="auto"/>
                    <w:right w:val="none" w:sz="0" w:space="0" w:color="auto"/>
                  </w:divBdr>
                  <w:divsChild>
                    <w:div w:id="1062096439">
                      <w:marLeft w:val="0"/>
                      <w:marRight w:val="0"/>
                      <w:marTop w:val="0"/>
                      <w:marBottom w:val="0"/>
                      <w:divBdr>
                        <w:top w:val="none" w:sz="0" w:space="0" w:color="auto"/>
                        <w:left w:val="none" w:sz="0" w:space="0" w:color="auto"/>
                        <w:bottom w:val="none" w:sz="0" w:space="0" w:color="auto"/>
                        <w:right w:val="none" w:sz="0" w:space="0" w:color="auto"/>
                      </w:divBdr>
                      <w:divsChild>
                        <w:div w:id="1062096438">
                          <w:marLeft w:val="0"/>
                          <w:marRight w:val="0"/>
                          <w:marTop w:val="0"/>
                          <w:marBottom w:val="0"/>
                          <w:divBdr>
                            <w:top w:val="none" w:sz="0" w:space="0" w:color="auto"/>
                            <w:left w:val="none" w:sz="0" w:space="0" w:color="auto"/>
                            <w:bottom w:val="none" w:sz="0" w:space="0" w:color="auto"/>
                            <w:right w:val="none" w:sz="0" w:space="0" w:color="auto"/>
                          </w:divBdr>
                          <w:divsChild>
                            <w:div w:id="1062096442">
                              <w:marLeft w:val="0"/>
                              <w:marRight w:val="0"/>
                              <w:marTop w:val="0"/>
                              <w:marBottom w:val="0"/>
                              <w:divBdr>
                                <w:top w:val="none" w:sz="0" w:space="0" w:color="auto"/>
                                <w:left w:val="none" w:sz="0" w:space="0" w:color="auto"/>
                                <w:bottom w:val="none" w:sz="0" w:space="0" w:color="auto"/>
                                <w:right w:val="none" w:sz="0" w:space="0" w:color="auto"/>
                              </w:divBdr>
                              <w:divsChild>
                                <w:div w:id="10620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6826</Words>
  <Characters>101914</Characters>
  <Application>Microsoft Office Word</Application>
  <DocSecurity>4</DocSecurity>
  <Lines>849</Lines>
  <Paragraphs>217</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108523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Levy Harriet (LEGAL B)</dc:creator>
  <cp:lastModifiedBy>BUNCH, Ralph</cp:lastModifiedBy>
  <cp:revision>2</cp:revision>
  <cp:lastPrinted>2016-09-26T15:52:00Z</cp:lastPrinted>
  <dcterms:created xsi:type="dcterms:W3CDTF">2017-01-27T18:03:00Z</dcterms:created>
  <dcterms:modified xsi:type="dcterms:W3CDTF">2017-01-27T18:03:00Z</dcterms:modified>
</cp:coreProperties>
</file>